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5C70" w14:textId="77777777" w:rsidR="00A05B49" w:rsidRDefault="00A05B49">
      <w:pPr>
        <w:pStyle w:val="Default"/>
      </w:pPr>
      <w:r>
        <w:t xml:space="preserve"> </w:t>
      </w:r>
    </w:p>
    <w:p w14:paraId="17D63C03" w14:textId="77777777" w:rsidR="00A009F8" w:rsidRDefault="00A009F8" w:rsidP="007F6A7D">
      <w:pPr>
        <w:pStyle w:val="CM25"/>
        <w:spacing w:line="360" w:lineRule="auto"/>
        <w:jc w:val="center"/>
        <w:rPr>
          <w:b/>
          <w:bCs/>
          <w:sz w:val="22"/>
          <w:szCs w:val="22"/>
        </w:rPr>
      </w:pPr>
      <w:r>
        <w:rPr>
          <w:b/>
          <w:bCs/>
          <w:sz w:val="22"/>
          <w:szCs w:val="22"/>
        </w:rPr>
        <w:t xml:space="preserve">DRAFT </w:t>
      </w:r>
    </w:p>
    <w:p w14:paraId="10C8F45E" w14:textId="77777777" w:rsidR="00A05B49" w:rsidRPr="00555D3F" w:rsidRDefault="00A009F8" w:rsidP="007F6A7D">
      <w:pPr>
        <w:pStyle w:val="CM25"/>
        <w:spacing w:line="360" w:lineRule="auto"/>
        <w:jc w:val="center"/>
        <w:rPr>
          <w:sz w:val="22"/>
          <w:szCs w:val="22"/>
        </w:rPr>
      </w:pPr>
      <w:r>
        <w:rPr>
          <w:b/>
          <w:bCs/>
          <w:sz w:val="22"/>
          <w:szCs w:val="22"/>
        </w:rPr>
        <w:t xml:space="preserve">CONSULTANCY </w:t>
      </w:r>
      <w:r w:rsidR="00A05B49" w:rsidRPr="00555D3F">
        <w:rPr>
          <w:b/>
          <w:bCs/>
          <w:sz w:val="22"/>
          <w:szCs w:val="22"/>
        </w:rPr>
        <w:t xml:space="preserve">SERVICES </w:t>
      </w:r>
      <w:r w:rsidR="007F6A7D">
        <w:rPr>
          <w:b/>
          <w:bCs/>
          <w:sz w:val="22"/>
          <w:szCs w:val="22"/>
        </w:rPr>
        <w:t>AGREEMENT</w:t>
      </w:r>
    </w:p>
    <w:p w14:paraId="0853733F" w14:textId="77777777" w:rsidR="00505B66" w:rsidRPr="00555D3F" w:rsidRDefault="00505B66" w:rsidP="00555D3F">
      <w:pPr>
        <w:pStyle w:val="CM25"/>
        <w:spacing w:line="360" w:lineRule="auto"/>
        <w:jc w:val="both"/>
        <w:rPr>
          <w:sz w:val="22"/>
          <w:szCs w:val="22"/>
        </w:rPr>
      </w:pPr>
    </w:p>
    <w:p w14:paraId="0478FB1A" w14:textId="77777777" w:rsidR="007F6A7D" w:rsidRDefault="007F6A7D" w:rsidP="005421D8">
      <w:pPr>
        <w:pStyle w:val="CM25"/>
        <w:spacing w:line="360" w:lineRule="auto"/>
        <w:jc w:val="both"/>
        <w:rPr>
          <w:sz w:val="22"/>
          <w:szCs w:val="22"/>
        </w:rPr>
      </w:pPr>
    </w:p>
    <w:p w14:paraId="3045C54D" w14:textId="2214DFA4" w:rsidR="00A05B49" w:rsidRPr="00555D3F" w:rsidRDefault="00A05B49" w:rsidP="005421D8">
      <w:pPr>
        <w:pStyle w:val="CM25"/>
        <w:spacing w:line="360" w:lineRule="auto"/>
        <w:jc w:val="both"/>
        <w:rPr>
          <w:sz w:val="22"/>
          <w:szCs w:val="22"/>
        </w:rPr>
      </w:pPr>
      <w:r w:rsidRPr="00555D3F">
        <w:rPr>
          <w:sz w:val="22"/>
          <w:szCs w:val="22"/>
        </w:rPr>
        <w:t>This Agreement, dated this __________ day of _______________, 20</w:t>
      </w:r>
      <w:r w:rsidR="00DE7764">
        <w:rPr>
          <w:sz w:val="22"/>
          <w:szCs w:val="22"/>
        </w:rPr>
        <w:t>21</w:t>
      </w:r>
      <w:r w:rsidRPr="00555D3F">
        <w:rPr>
          <w:sz w:val="22"/>
          <w:szCs w:val="22"/>
        </w:rPr>
        <w:t xml:space="preserve">, is </w:t>
      </w:r>
      <w:r w:rsidR="000A5DFE">
        <w:rPr>
          <w:sz w:val="22"/>
          <w:szCs w:val="22"/>
        </w:rPr>
        <w:t xml:space="preserve">made </w:t>
      </w:r>
      <w:r w:rsidRPr="00555D3F">
        <w:rPr>
          <w:sz w:val="22"/>
          <w:szCs w:val="22"/>
        </w:rPr>
        <w:t xml:space="preserve">between the </w:t>
      </w:r>
      <w:r w:rsidRPr="007F6A7D">
        <w:rPr>
          <w:b/>
          <w:sz w:val="22"/>
          <w:szCs w:val="22"/>
        </w:rPr>
        <w:t>CARICOM Implementation Agency for Crime and Security (IMPACS)</w:t>
      </w:r>
      <w:r w:rsidRPr="00555D3F">
        <w:rPr>
          <w:sz w:val="22"/>
          <w:szCs w:val="22"/>
        </w:rPr>
        <w:t xml:space="preserve"> with its principal offices at </w:t>
      </w:r>
      <w:r w:rsidR="00673485">
        <w:rPr>
          <w:sz w:val="22"/>
          <w:szCs w:val="22"/>
        </w:rPr>
        <w:t xml:space="preserve">19, Keate Street, Port of Spain in the Republic </w:t>
      </w:r>
      <w:r w:rsidRPr="00555D3F">
        <w:rPr>
          <w:sz w:val="22"/>
          <w:szCs w:val="22"/>
        </w:rPr>
        <w:t>of Trinidad and Tobago (her</w:t>
      </w:r>
      <w:r w:rsidR="000A5DFE">
        <w:rPr>
          <w:sz w:val="22"/>
          <w:szCs w:val="22"/>
        </w:rPr>
        <w:t xml:space="preserve">ein referred to as </w:t>
      </w:r>
      <w:r w:rsidR="000A5DFE" w:rsidRPr="007F6A7D">
        <w:rPr>
          <w:b/>
          <w:sz w:val="22"/>
          <w:szCs w:val="22"/>
        </w:rPr>
        <w:t>“</w:t>
      </w:r>
      <w:r w:rsidR="00867502">
        <w:rPr>
          <w:b/>
          <w:sz w:val="22"/>
          <w:szCs w:val="22"/>
        </w:rPr>
        <w:t xml:space="preserve">the </w:t>
      </w:r>
      <w:r w:rsidR="000A5DFE" w:rsidRPr="007F6A7D">
        <w:rPr>
          <w:b/>
          <w:sz w:val="22"/>
          <w:szCs w:val="22"/>
        </w:rPr>
        <w:t>C</w:t>
      </w:r>
      <w:r w:rsidR="00673485">
        <w:rPr>
          <w:b/>
          <w:sz w:val="22"/>
          <w:szCs w:val="22"/>
        </w:rPr>
        <w:t>ustomer</w:t>
      </w:r>
      <w:r w:rsidR="000A5DFE" w:rsidRPr="007F6A7D">
        <w:rPr>
          <w:b/>
          <w:sz w:val="22"/>
          <w:szCs w:val="22"/>
        </w:rPr>
        <w:t>”</w:t>
      </w:r>
      <w:r w:rsidR="000A5DFE">
        <w:rPr>
          <w:sz w:val="22"/>
          <w:szCs w:val="22"/>
        </w:rPr>
        <w:t xml:space="preserve">) and </w:t>
      </w:r>
      <w:r w:rsidR="00673485">
        <w:rPr>
          <w:sz w:val="22"/>
          <w:szCs w:val="22"/>
        </w:rPr>
        <w:t>---------------------------------</w:t>
      </w:r>
      <w:r w:rsidR="000A5DFE" w:rsidRPr="007F6A7D">
        <w:rPr>
          <w:b/>
          <w:sz w:val="22"/>
          <w:szCs w:val="22"/>
        </w:rPr>
        <w:t xml:space="preserve"> </w:t>
      </w:r>
      <w:r w:rsidR="000A5DFE">
        <w:rPr>
          <w:sz w:val="22"/>
          <w:szCs w:val="22"/>
        </w:rPr>
        <w:t xml:space="preserve">of </w:t>
      </w:r>
      <w:r w:rsidR="00673485">
        <w:rPr>
          <w:sz w:val="22"/>
          <w:szCs w:val="22"/>
        </w:rPr>
        <w:t>---------------------------</w:t>
      </w:r>
      <w:r w:rsidR="000A5DFE">
        <w:rPr>
          <w:sz w:val="22"/>
          <w:szCs w:val="22"/>
        </w:rPr>
        <w:t xml:space="preserve"> (hereinafter referred to as </w:t>
      </w:r>
      <w:r w:rsidR="007F6A7D">
        <w:rPr>
          <w:sz w:val="22"/>
          <w:szCs w:val="22"/>
        </w:rPr>
        <w:t>“</w:t>
      </w:r>
      <w:r w:rsidR="000A5DFE" w:rsidRPr="007F6A7D">
        <w:rPr>
          <w:b/>
          <w:sz w:val="22"/>
          <w:szCs w:val="22"/>
        </w:rPr>
        <w:t xml:space="preserve">the </w:t>
      </w:r>
      <w:r w:rsidR="00673485">
        <w:rPr>
          <w:b/>
          <w:sz w:val="22"/>
          <w:szCs w:val="22"/>
        </w:rPr>
        <w:t>Consultant</w:t>
      </w:r>
      <w:r w:rsidR="007F6A7D">
        <w:rPr>
          <w:b/>
          <w:sz w:val="22"/>
          <w:szCs w:val="22"/>
        </w:rPr>
        <w:t>”</w:t>
      </w:r>
      <w:r w:rsidR="000A5DFE">
        <w:rPr>
          <w:sz w:val="22"/>
          <w:szCs w:val="22"/>
        </w:rPr>
        <w:t>)</w:t>
      </w:r>
    </w:p>
    <w:p w14:paraId="7FAEDEEE" w14:textId="77777777" w:rsidR="00505B66" w:rsidRPr="00555D3F" w:rsidRDefault="00505B66" w:rsidP="005421D8">
      <w:pPr>
        <w:pStyle w:val="CM1"/>
        <w:spacing w:line="360" w:lineRule="auto"/>
        <w:jc w:val="both"/>
        <w:rPr>
          <w:b/>
          <w:bCs/>
          <w:sz w:val="22"/>
          <w:szCs w:val="22"/>
        </w:rPr>
      </w:pPr>
    </w:p>
    <w:p w14:paraId="72AB46FF" w14:textId="1E485D97" w:rsidR="00A05B49" w:rsidRPr="00570D97" w:rsidRDefault="00A05B49" w:rsidP="00570D97">
      <w:pPr>
        <w:pStyle w:val="CM1"/>
        <w:spacing w:line="360" w:lineRule="auto"/>
        <w:jc w:val="both"/>
        <w:rPr>
          <w:sz w:val="22"/>
          <w:szCs w:val="22"/>
        </w:rPr>
      </w:pPr>
      <w:r w:rsidRPr="00555D3F">
        <w:rPr>
          <w:b/>
          <w:bCs/>
          <w:sz w:val="22"/>
          <w:szCs w:val="22"/>
        </w:rPr>
        <w:t>WHEREAS</w:t>
      </w:r>
      <w:r w:rsidRPr="00555D3F">
        <w:rPr>
          <w:sz w:val="22"/>
          <w:szCs w:val="22"/>
        </w:rPr>
        <w:t xml:space="preserve"> </w:t>
      </w:r>
      <w:r w:rsidR="00867502">
        <w:rPr>
          <w:sz w:val="22"/>
          <w:szCs w:val="22"/>
        </w:rPr>
        <w:t xml:space="preserve">the </w:t>
      </w:r>
      <w:r w:rsidRPr="00555D3F">
        <w:rPr>
          <w:sz w:val="22"/>
          <w:szCs w:val="22"/>
        </w:rPr>
        <w:t xml:space="preserve">Customer </w:t>
      </w:r>
      <w:r w:rsidR="000A5DFE">
        <w:rPr>
          <w:sz w:val="22"/>
          <w:szCs w:val="22"/>
        </w:rPr>
        <w:t xml:space="preserve">wishes to acquire from </w:t>
      </w:r>
      <w:r w:rsidR="00673485">
        <w:rPr>
          <w:sz w:val="22"/>
          <w:szCs w:val="22"/>
        </w:rPr>
        <w:t xml:space="preserve">-----------------Consultancy Services </w:t>
      </w:r>
      <w:r w:rsidRPr="00555D3F">
        <w:rPr>
          <w:sz w:val="22"/>
          <w:szCs w:val="22"/>
        </w:rPr>
        <w:t xml:space="preserve">described herein </w:t>
      </w:r>
      <w:r w:rsidR="000613FC">
        <w:rPr>
          <w:sz w:val="22"/>
          <w:szCs w:val="22"/>
        </w:rPr>
        <w:t xml:space="preserve">and </w:t>
      </w:r>
      <w:r w:rsidRPr="00555D3F">
        <w:rPr>
          <w:sz w:val="22"/>
          <w:szCs w:val="22"/>
        </w:rPr>
        <w:t>more particularly defined in</w:t>
      </w:r>
      <w:r w:rsidR="009B12B1">
        <w:rPr>
          <w:sz w:val="22"/>
          <w:szCs w:val="22"/>
        </w:rPr>
        <w:t xml:space="preserve"> the Terms of Reference Annexed to this contract </w:t>
      </w:r>
      <w:r w:rsidR="00573175" w:rsidRPr="00573175">
        <w:rPr>
          <w:b/>
          <w:bCs/>
          <w:sz w:val="22"/>
          <w:szCs w:val="22"/>
        </w:rPr>
        <w:t>(</w:t>
      </w:r>
      <w:r w:rsidR="005377AB" w:rsidRPr="00573175">
        <w:rPr>
          <w:b/>
          <w:bCs/>
          <w:sz w:val="22"/>
          <w:szCs w:val="22"/>
        </w:rPr>
        <w:t xml:space="preserve">Annex </w:t>
      </w:r>
      <w:r w:rsidR="004B3868" w:rsidRPr="00573175">
        <w:rPr>
          <w:b/>
          <w:bCs/>
          <w:sz w:val="22"/>
          <w:szCs w:val="22"/>
        </w:rPr>
        <w:t>II</w:t>
      </w:r>
      <w:r w:rsidR="00573175" w:rsidRPr="00573175">
        <w:rPr>
          <w:b/>
          <w:bCs/>
          <w:sz w:val="22"/>
          <w:szCs w:val="22"/>
        </w:rPr>
        <w:t>)</w:t>
      </w:r>
      <w:r w:rsidR="00573175">
        <w:rPr>
          <w:b/>
          <w:bCs/>
          <w:sz w:val="22"/>
          <w:szCs w:val="22"/>
        </w:rPr>
        <w:t>;</w:t>
      </w:r>
      <w:r w:rsidRPr="00555D3F">
        <w:rPr>
          <w:b/>
          <w:bCs/>
          <w:sz w:val="22"/>
          <w:szCs w:val="22"/>
        </w:rPr>
        <w:t xml:space="preserve"> </w:t>
      </w:r>
    </w:p>
    <w:p w14:paraId="2FCF8C44" w14:textId="77777777" w:rsidR="00505B66" w:rsidRPr="00555D3F" w:rsidRDefault="00505B66" w:rsidP="005421D8">
      <w:pPr>
        <w:pStyle w:val="Default"/>
        <w:spacing w:line="360" w:lineRule="auto"/>
        <w:jc w:val="both"/>
        <w:rPr>
          <w:color w:val="auto"/>
          <w:sz w:val="22"/>
          <w:szCs w:val="22"/>
        </w:rPr>
      </w:pPr>
    </w:p>
    <w:p w14:paraId="4844C845" w14:textId="77777777" w:rsidR="00A05B49" w:rsidRPr="00555D3F" w:rsidRDefault="00A05B49" w:rsidP="005421D8">
      <w:pPr>
        <w:pStyle w:val="CM25"/>
        <w:spacing w:line="360" w:lineRule="auto"/>
        <w:jc w:val="both"/>
        <w:rPr>
          <w:sz w:val="22"/>
          <w:szCs w:val="22"/>
        </w:rPr>
      </w:pPr>
      <w:r w:rsidRPr="00555D3F">
        <w:rPr>
          <w:b/>
          <w:bCs/>
          <w:sz w:val="22"/>
          <w:szCs w:val="22"/>
        </w:rPr>
        <w:t xml:space="preserve"> WHEREAS</w:t>
      </w:r>
      <w:r w:rsidRPr="00555D3F">
        <w:rPr>
          <w:sz w:val="22"/>
          <w:szCs w:val="22"/>
        </w:rPr>
        <w:t xml:space="preserve"> </w:t>
      </w:r>
      <w:r w:rsidR="00673485">
        <w:rPr>
          <w:sz w:val="22"/>
          <w:szCs w:val="22"/>
        </w:rPr>
        <w:t>the Consultant</w:t>
      </w:r>
      <w:r w:rsidRPr="00555D3F">
        <w:rPr>
          <w:sz w:val="22"/>
          <w:szCs w:val="22"/>
        </w:rPr>
        <w:t xml:space="preserve"> is duly qualified and willing to </w:t>
      </w:r>
      <w:r w:rsidR="000613FC">
        <w:rPr>
          <w:sz w:val="22"/>
          <w:szCs w:val="22"/>
        </w:rPr>
        <w:t xml:space="preserve">provide the said services </w:t>
      </w:r>
      <w:r w:rsidRPr="00555D3F">
        <w:rPr>
          <w:sz w:val="22"/>
          <w:szCs w:val="22"/>
        </w:rPr>
        <w:t xml:space="preserve">and such items according to the terms and conditions set out herein; </w:t>
      </w:r>
    </w:p>
    <w:p w14:paraId="11C3E86B" w14:textId="77777777" w:rsidR="00505B66" w:rsidRPr="00555D3F" w:rsidRDefault="00505B66" w:rsidP="005421D8">
      <w:pPr>
        <w:pStyle w:val="CM25"/>
        <w:spacing w:line="360" w:lineRule="auto"/>
        <w:jc w:val="both"/>
        <w:rPr>
          <w:b/>
          <w:bCs/>
          <w:sz w:val="22"/>
          <w:szCs w:val="22"/>
        </w:rPr>
      </w:pPr>
    </w:p>
    <w:p w14:paraId="23B8132F" w14:textId="46E74D30" w:rsidR="000613FC" w:rsidRDefault="00A05B49" w:rsidP="000613FC">
      <w:pPr>
        <w:pStyle w:val="CM1"/>
        <w:spacing w:line="360" w:lineRule="auto"/>
        <w:jc w:val="both"/>
        <w:rPr>
          <w:b/>
          <w:bCs/>
          <w:sz w:val="22"/>
          <w:szCs w:val="22"/>
        </w:rPr>
      </w:pPr>
      <w:r w:rsidRPr="00555D3F">
        <w:rPr>
          <w:b/>
          <w:bCs/>
          <w:sz w:val="22"/>
          <w:szCs w:val="22"/>
        </w:rPr>
        <w:t xml:space="preserve">AND WHEREAS </w:t>
      </w:r>
      <w:r w:rsidR="00855FD8">
        <w:rPr>
          <w:sz w:val="22"/>
          <w:szCs w:val="22"/>
        </w:rPr>
        <w:t xml:space="preserve">the </w:t>
      </w:r>
      <w:r w:rsidR="006C22FE">
        <w:rPr>
          <w:sz w:val="22"/>
          <w:szCs w:val="22"/>
        </w:rPr>
        <w:t>S</w:t>
      </w:r>
      <w:r w:rsidRPr="00555D3F">
        <w:rPr>
          <w:sz w:val="22"/>
          <w:szCs w:val="22"/>
        </w:rPr>
        <w:t xml:space="preserve">ervices are essential to realizing the objectives of </w:t>
      </w:r>
      <w:r w:rsidR="005377AB">
        <w:rPr>
          <w:b/>
          <w:bCs/>
          <w:sz w:val="22"/>
          <w:szCs w:val="22"/>
        </w:rPr>
        <w:t>Annex</w:t>
      </w:r>
      <w:r w:rsidR="009606E6">
        <w:rPr>
          <w:b/>
          <w:bCs/>
          <w:sz w:val="22"/>
          <w:szCs w:val="22"/>
        </w:rPr>
        <w:t xml:space="preserve"> </w:t>
      </w:r>
      <w:r w:rsidR="004B3868">
        <w:rPr>
          <w:b/>
          <w:bCs/>
          <w:sz w:val="22"/>
          <w:szCs w:val="22"/>
        </w:rPr>
        <w:t>II</w:t>
      </w:r>
      <w:r w:rsidRPr="00555D3F">
        <w:rPr>
          <w:b/>
          <w:bCs/>
          <w:sz w:val="22"/>
          <w:szCs w:val="22"/>
        </w:rPr>
        <w:t xml:space="preserve">; </w:t>
      </w:r>
    </w:p>
    <w:p w14:paraId="67C4C265" w14:textId="77777777" w:rsidR="000613FC" w:rsidRDefault="000613FC" w:rsidP="000613FC">
      <w:pPr>
        <w:pStyle w:val="CM1"/>
        <w:spacing w:line="360" w:lineRule="auto"/>
        <w:jc w:val="both"/>
        <w:rPr>
          <w:b/>
          <w:bCs/>
          <w:sz w:val="22"/>
          <w:szCs w:val="22"/>
        </w:rPr>
      </w:pPr>
    </w:p>
    <w:p w14:paraId="1A8BE17D" w14:textId="77777777" w:rsidR="00A05B49" w:rsidRPr="00555D3F" w:rsidRDefault="00A05B49" w:rsidP="005421D8">
      <w:pPr>
        <w:pStyle w:val="CM2"/>
        <w:spacing w:line="360" w:lineRule="auto"/>
        <w:jc w:val="both"/>
        <w:rPr>
          <w:sz w:val="22"/>
          <w:szCs w:val="22"/>
        </w:rPr>
      </w:pPr>
      <w:r w:rsidRPr="00555D3F">
        <w:rPr>
          <w:b/>
          <w:bCs/>
          <w:sz w:val="22"/>
          <w:szCs w:val="22"/>
        </w:rPr>
        <w:t>NOW THEREFORE</w:t>
      </w:r>
      <w:r w:rsidRPr="00555D3F">
        <w:rPr>
          <w:sz w:val="22"/>
          <w:szCs w:val="22"/>
        </w:rPr>
        <w:t xml:space="preserve">, in consideration of the mutual agreements, covenants and promises hereinafter recited, it is agreed as follows: </w:t>
      </w:r>
    </w:p>
    <w:p w14:paraId="03563D6D" w14:textId="77777777" w:rsidR="001B5E7C" w:rsidRPr="00555D3F" w:rsidRDefault="001B5E7C" w:rsidP="005421D8">
      <w:pPr>
        <w:pStyle w:val="CM25"/>
        <w:spacing w:line="360" w:lineRule="auto"/>
        <w:jc w:val="both"/>
        <w:rPr>
          <w:sz w:val="22"/>
          <w:szCs w:val="22"/>
        </w:rPr>
      </w:pPr>
    </w:p>
    <w:p w14:paraId="1E7F2DE1" w14:textId="77777777" w:rsidR="00A05B49" w:rsidRPr="00555D3F" w:rsidRDefault="00A05B49" w:rsidP="005421D8">
      <w:pPr>
        <w:pStyle w:val="CM25"/>
        <w:spacing w:line="360" w:lineRule="auto"/>
        <w:jc w:val="both"/>
        <w:rPr>
          <w:sz w:val="22"/>
          <w:szCs w:val="22"/>
        </w:rPr>
      </w:pPr>
      <w:r w:rsidRPr="00555D3F">
        <w:rPr>
          <w:sz w:val="22"/>
          <w:szCs w:val="22"/>
        </w:rPr>
        <w:t>1.</w:t>
      </w:r>
      <w:r w:rsidR="00481345">
        <w:rPr>
          <w:sz w:val="22"/>
          <w:szCs w:val="22"/>
        </w:rPr>
        <w:t>0</w:t>
      </w:r>
      <w:r w:rsidRPr="00555D3F">
        <w:rPr>
          <w:sz w:val="22"/>
          <w:szCs w:val="22"/>
        </w:rPr>
        <w:t xml:space="preserve"> </w:t>
      </w:r>
      <w:r w:rsidRPr="00555D3F">
        <w:rPr>
          <w:b/>
          <w:bCs/>
          <w:sz w:val="22"/>
          <w:szCs w:val="22"/>
        </w:rPr>
        <w:t xml:space="preserve">Definitions </w:t>
      </w:r>
      <w:r w:rsidRPr="00555D3F">
        <w:rPr>
          <w:sz w:val="22"/>
          <w:szCs w:val="22"/>
        </w:rPr>
        <w:t xml:space="preserve">In this Agreement, unless the context otherwise requires, the following expressions have the following meanings: </w:t>
      </w:r>
    </w:p>
    <w:p w14:paraId="100FDBD2" w14:textId="77777777" w:rsidR="00505B66" w:rsidRPr="00555D3F" w:rsidRDefault="00505B66" w:rsidP="005421D8">
      <w:pPr>
        <w:pStyle w:val="CM25"/>
        <w:spacing w:line="360" w:lineRule="auto"/>
        <w:ind w:left="3600" w:hanging="2880"/>
        <w:jc w:val="both"/>
        <w:rPr>
          <w:sz w:val="22"/>
          <w:szCs w:val="22"/>
        </w:rPr>
      </w:pPr>
    </w:p>
    <w:p w14:paraId="4B70BAEA" w14:textId="77777777" w:rsidR="001B5E7C" w:rsidRPr="00555D3F" w:rsidRDefault="001B5E7C" w:rsidP="005421D8">
      <w:pPr>
        <w:pStyle w:val="Default"/>
        <w:spacing w:line="360" w:lineRule="auto"/>
        <w:jc w:val="both"/>
        <w:rPr>
          <w:color w:val="auto"/>
          <w:sz w:val="22"/>
          <w:szCs w:val="22"/>
        </w:rPr>
      </w:pPr>
    </w:p>
    <w:p w14:paraId="3EBF829E" w14:textId="77777777" w:rsidR="00B41B66" w:rsidRDefault="00B41B66" w:rsidP="005421D8">
      <w:pPr>
        <w:pStyle w:val="CM25"/>
        <w:spacing w:line="360" w:lineRule="auto"/>
        <w:ind w:left="3600" w:hanging="2880"/>
        <w:jc w:val="both"/>
        <w:rPr>
          <w:sz w:val="22"/>
          <w:szCs w:val="22"/>
        </w:rPr>
      </w:pPr>
      <w:r>
        <w:rPr>
          <w:sz w:val="22"/>
          <w:szCs w:val="22"/>
        </w:rPr>
        <w:t>“Agreement”</w:t>
      </w:r>
      <w:r>
        <w:rPr>
          <w:sz w:val="22"/>
          <w:szCs w:val="22"/>
        </w:rPr>
        <w:tab/>
        <w:t>This Agreement together with all the Appendices to which the parties have hereto executed.</w:t>
      </w:r>
    </w:p>
    <w:p w14:paraId="5402B88B" w14:textId="77777777" w:rsidR="00855FD8" w:rsidRPr="00855FD8" w:rsidRDefault="00855FD8" w:rsidP="00855FD8">
      <w:pPr>
        <w:pStyle w:val="Default"/>
      </w:pPr>
    </w:p>
    <w:p w14:paraId="076EA1D6" w14:textId="77777777" w:rsidR="00A05B49" w:rsidRPr="00555D3F" w:rsidRDefault="00A05B49" w:rsidP="005421D8">
      <w:pPr>
        <w:pStyle w:val="CM25"/>
        <w:spacing w:line="360" w:lineRule="auto"/>
        <w:ind w:left="3600" w:hanging="2880"/>
        <w:jc w:val="both"/>
        <w:rPr>
          <w:sz w:val="22"/>
          <w:szCs w:val="22"/>
        </w:rPr>
      </w:pPr>
      <w:r w:rsidRPr="00555D3F">
        <w:rPr>
          <w:sz w:val="22"/>
          <w:szCs w:val="22"/>
        </w:rPr>
        <w:t xml:space="preserve">“Authorized Officer” </w:t>
      </w:r>
      <w:r w:rsidRPr="00555D3F">
        <w:rPr>
          <w:sz w:val="22"/>
          <w:szCs w:val="22"/>
        </w:rPr>
        <w:tab/>
        <w:t xml:space="preserve">is one who has decision-making authority and the authority to bind a Party to Agreements </w:t>
      </w:r>
    </w:p>
    <w:p w14:paraId="3A435374" w14:textId="77777777" w:rsidR="001B5E7C" w:rsidRPr="00555D3F" w:rsidRDefault="001B5E7C" w:rsidP="005421D8">
      <w:pPr>
        <w:pStyle w:val="CM28"/>
        <w:spacing w:line="360" w:lineRule="auto"/>
        <w:jc w:val="both"/>
        <w:rPr>
          <w:sz w:val="22"/>
          <w:szCs w:val="22"/>
        </w:rPr>
      </w:pPr>
    </w:p>
    <w:p w14:paraId="43E55245" w14:textId="77777777" w:rsidR="000613FC" w:rsidRDefault="00A05B49" w:rsidP="000613FC">
      <w:pPr>
        <w:pStyle w:val="CM28"/>
        <w:spacing w:line="360" w:lineRule="auto"/>
        <w:ind w:left="3600" w:hanging="2880"/>
        <w:jc w:val="both"/>
        <w:rPr>
          <w:sz w:val="22"/>
          <w:szCs w:val="22"/>
        </w:rPr>
      </w:pPr>
      <w:r w:rsidRPr="00555D3F">
        <w:rPr>
          <w:sz w:val="22"/>
          <w:szCs w:val="22"/>
        </w:rPr>
        <w:t xml:space="preserve">“Confidential Information” </w:t>
      </w:r>
      <w:r w:rsidRPr="00555D3F">
        <w:rPr>
          <w:sz w:val="22"/>
          <w:szCs w:val="22"/>
        </w:rPr>
        <w:tab/>
        <w:t>shall include</w:t>
      </w:r>
      <w:r w:rsidRPr="00555D3F">
        <w:rPr>
          <w:sz w:val="22"/>
          <w:szCs w:val="22"/>
          <w:u w:val="single"/>
        </w:rPr>
        <w:t>,</w:t>
      </w:r>
      <w:r w:rsidRPr="00555D3F">
        <w:rPr>
          <w:sz w:val="22"/>
          <w:szCs w:val="22"/>
        </w:rPr>
        <w:t xml:space="preserve"> but not necessarily be limited to</w:t>
      </w:r>
      <w:r w:rsidR="007F6A7D">
        <w:rPr>
          <w:sz w:val="22"/>
          <w:szCs w:val="22"/>
        </w:rPr>
        <w:t xml:space="preserve"> </w:t>
      </w:r>
      <w:r w:rsidRPr="00555D3F">
        <w:rPr>
          <w:sz w:val="22"/>
          <w:szCs w:val="22"/>
        </w:rPr>
        <w:t xml:space="preserve">information regarding the business affairs, operations, business </w:t>
      </w:r>
      <w:r w:rsidRPr="00555D3F">
        <w:rPr>
          <w:sz w:val="22"/>
          <w:szCs w:val="22"/>
        </w:rPr>
        <w:lastRenderedPageBreak/>
        <w:t xml:space="preserve">opportunities, price and cost information, finances, names, prospects, business plans, negotiation techniques, manuals, letters, notebooks, procedures, reports, processes, services, inventions, research and development, and other  confidential information and knowledge concerning both Customer and </w:t>
      </w:r>
      <w:r w:rsidR="007F6A7D">
        <w:rPr>
          <w:sz w:val="22"/>
          <w:szCs w:val="22"/>
        </w:rPr>
        <w:t>Supplier</w:t>
      </w:r>
      <w:r w:rsidRPr="00555D3F">
        <w:rPr>
          <w:sz w:val="22"/>
          <w:szCs w:val="22"/>
        </w:rPr>
        <w:t xml:space="preserve">. </w:t>
      </w:r>
    </w:p>
    <w:p w14:paraId="4F9205B2" w14:textId="77777777" w:rsidR="006C22FE" w:rsidRPr="006C22FE" w:rsidRDefault="006C22FE" w:rsidP="006C22FE">
      <w:pPr>
        <w:pStyle w:val="Default"/>
      </w:pPr>
    </w:p>
    <w:p w14:paraId="2FF15555" w14:textId="77777777" w:rsidR="00E71378" w:rsidRDefault="006C22FE" w:rsidP="006C22FE">
      <w:pPr>
        <w:pStyle w:val="Default"/>
        <w:ind w:firstLine="720"/>
      </w:pPr>
      <w:r>
        <w:t>“The Services”</w:t>
      </w:r>
      <w:r>
        <w:tab/>
      </w:r>
      <w:r>
        <w:tab/>
      </w:r>
      <w:r w:rsidR="00E71378">
        <w:t>The items to be provided by the Consultant</w:t>
      </w:r>
      <w:r w:rsidR="00B41B66">
        <w:t xml:space="preserve"> as </w:t>
      </w:r>
    </w:p>
    <w:p w14:paraId="58636549" w14:textId="0310A77B" w:rsidR="000613FC" w:rsidRPr="00FC665C" w:rsidRDefault="00E71378" w:rsidP="00815724">
      <w:pPr>
        <w:pStyle w:val="Default"/>
        <w:rPr>
          <w:b/>
          <w:sz w:val="22"/>
          <w:szCs w:val="22"/>
        </w:rPr>
      </w:pPr>
      <w:r>
        <w:tab/>
      </w:r>
      <w:r>
        <w:tab/>
      </w:r>
      <w:r w:rsidR="00815724">
        <w:tab/>
      </w:r>
      <w:r w:rsidR="00815724">
        <w:tab/>
      </w:r>
      <w:r w:rsidR="00815724">
        <w:tab/>
      </w:r>
      <w:r>
        <w:t xml:space="preserve">set out in </w:t>
      </w:r>
      <w:r w:rsidR="004B3868">
        <w:rPr>
          <w:sz w:val="22"/>
          <w:szCs w:val="22"/>
        </w:rPr>
        <w:t>Terms of Reference Annexed to this contract</w:t>
      </w:r>
      <w:r w:rsidR="00D253DA">
        <w:rPr>
          <w:b/>
        </w:rPr>
        <w:t>.</w:t>
      </w:r>
      <w:r w:rsidR="00B41B66">
        <w:rPr>
          <w:sz w:val="22"/>
          <w:szCs w:val="22"/>
        </w:rPr>
        <w:tab/>
      </w:r>
      <w:r w:rsidR="00B41B66">
        <w:rPr>
          <w:sz w:val="22"/>
          <w:szCs w:val="22"/>
        </w:rPr>
        <w:tab/>
      </w:r>
      <w:r w:rsidR="00B41B66">
        <w:rPr>
          <w:sz w:val="22"/>
          <w:szCs w:val="22"/>
        </w:rPr>
        <w:tab/>
      </w:r>
      <w:r w:rsidR="004B3868">
        <w:rPr>
          <w:sz w:val="22"/>
          <w:szCs w:val="22"/>
        </w:rPr>
        <w:tab/>
      </w:r>
      <w:r w:rsidR="004B3868">
        <w:rPr>
          <w:sz w:val="22"/>
          <w:szCs w:val="22"/>
        </w:rPr>
        <w:tab/>
      </w:r>
      <w:r w:rsidR="004B3868">
        <w:rPr>
          <w:sz w:val="22"/>
          <w:szCs w:val="22"/>
        </w:rPr>
        <w:tab/>
      </w:r>
    </w:p>
    <w:p w14:paraId="78317F54" w14:textId="77777777" w:rsidR="006C22FE" w:rsidRDefault="006C22FE" w:rsidP="006C22FE">
      <w:pPr>
        <w:pStyle w:val="Default"/>
      </w:pPr>
    </w:p>
    <w:p w14:paraId="1DEEA33E" w14:textId="77777777" w:rsidR="00867502" w:rsidRPr="006C22FE" w:rsidRDefault="00867502" w:rsidP="006C22FE">
      <w:pPr>
        <w:pStyle w:val="Default"/>
      </w:pPr>
    </w:p>
    <w:p w14:paraId="66F94063" w14:textId="77777777" w:rsidR="00A05B49" w:rsidRPr="00555D3F" w:rsidRDefault="00A05B49" w:rsidP="000613FC">
      <w:pPr>
        <w:pStyle w:val="CM28"/>
        <w:spacing w:line="360" w:lineRule="auto"/>
        <w:jc w:val="both"/>
        <w:rPr>
          <w:sz w:val="22"/>
          <w:szCs w:val="22"/>
        </w:rPr>
      </w:pPr>
      <w:r w:rsidRPr="00481345">
        <w:rPr>
          <w:bCs/>
          <w:sz w:val="22"/>
          <w:szCs w:val="22"/>
        </w:rPr>
        <w:t>2.</w:t>
      </w:r>
      <w:r w:rsidR="00481345">
        <w:rPr>
          <w:bCs/>
          <w:sz w:val="22"/>
          <w:szCs w:val="22"/>
        </w:rPr>
        <w:t>0</w:t>
      </w:r>
      <w:r w:rsidRPr="00555D3F">
        <w:rPr>
          <w:b/>
          <w:bCs/>
          <w:sz w:val="22"/>
          <w:szCs w:val="22"/>
        </w:rPr>
        <w:t xml:space="preserve"> Scope of Work</w:t>
      </w:r>
      <w:r w:rsidR="00E71378">
        <w:rPr>
          <w:b/>
          <w:bCs/>
          <w:sz w:val="22"/>
          <w:szCs w:val="22"/>
        </w:rPr>
        <w:t>s</w:t>
      </w:r>
      <w:r w:rsidRPr="00555D3F">
        <w:rPr>
          <w:b/>
          <w:bCs/>
          <w:sz w:val="22"/>
          <w:szCs w:val="22"/>
        </w:rPr>
        <w:t xml:space="preserve"> and Services to Be Provided </w:t>
      </w:r>
    </w:p>
    <w:p w14:paraId="0327FF05" w14:textId="77777777" w:rsidR="001B5E7C" w:rsidRPr="00555D3F" w:rsidRDefault="001B5E7C" w:rsidP="005421D8">
      <w:pPr>
        <w:pStyle w:val="CM25"/>
        <w:spacing w:line="360" w:lineRule="auto"/>
        <w:jc w:val="both"/>
        <w:rPr>
          <w:b/>
          <w:bCs/>
          <w:sz w:val="22"/>
          <w:szCs w:val="22"/>
        </w:rPr>
      </w:pPr>
    </w:p>
    <w:p w14:paraId="306F0942" w14:textId="4FE987FC" w:rsidR="00A05B49" w:rsidRPr="00555D3F" w:rsidRDefault="00A05B49" w:rsidP="005421D8">
      <w:pPr>
        <w:pStyle w:val="CM25"/>
        <w:spacing w:line="360" w:lineRule="auto"/>
        <w:jc w:val="both"/>
        <w:rPr>
          <w:sz w:val="22"/>
          <w:szCs w:val="22"/>
        </w:rPr>
      </w:pPr>
      <w:r w:rsidRPr="00555D3F">
        <w:rPr>
          <w:b/>
          <w:bCs/>
          <w:sz w:val="22"/>
          <w:szCs w:val="22"/>
        </w:rPr>
        <w:t>2.1</w:t>
      </w:r>
      <w:r w:rsidRPr="00555D3F">
        <w:rPr>
          <w:sz w:val="22"/>
          <w:szCs w:val="22"/>
        </w:rPr>
        <w:t xml:space="preserve"> </w:t>
      </w:r>
      <w:r w:rsidR="00673485">
        <w:rPr>
          <w:sz w:val="22"/>
          <w:szCs w:val="22"/>
        </w:rPr>
        <w:t xml:space="preserve">The Consultant </w:t>
      </w:r>
      <w:r w:rsidRPr="00555D3F">
        <w:rPr>
          <w:sz w:val="22"/>
          <w:szCs w:val="22"/>
        </w:rPr>
        <w:t xml:space="preserve">shall provide the necessary personnel, expertise </w:t>
      </w:r>
      <w:r w:rsidR="000613FC">
        <w:rPr>
          <w:sz w:val="22"/>
          <w:szCs w:val="22"/>
        </w:rPr>
        <w:t xml:space="preserve">and </w:t>
      </w:r>
      <w:r w:rsidRPr="00555D3F">
        <w:rPr>
          <w:sz w:val="22"/>
          <w:szCs w:val="22"/>
        </w:rPr>
        <w:t xml:space="preserve">material to deliver to the Customer the services set forth in </w:t>
      </w:r>
      <w:r w:rsidR="00191612">
        <w:rPr>
          <w:b/>
          <w:bCs/>
          <w:sz w:val="22"/>
          <w:szCs w:val="22"/>
        </w:rPr>
        <w:t xml:space="preserve">Annex </w:t>
      </w:r>
      <w:r w:rsidR="004B3868">
        <w:rPr>
          <w:b/>
          <w:bCs/>
          <w:sz w:val="22"/>
          <w:szCs w:val="22"/>
        </w:rPr>
        <w:t>II</w:t>
      </w:r>
      <w:r w:rsidRPr="00555D3F">
        <w:rPr>
          <w:sz w:val="22"/>
          <w:szCs w:val="22"/>
        </w:rPr>
        <w:t xml:space="preserve">.  </w:t>
      </w:r>
    </w:p>
    <w:p w14:paraId="2EC2E36D" w14:textId="77777777" w:rsidR="001B5E7C" w:rsidRPr="00555D3F" w:rsidRDefault="001B5E7C" w:rsidP="005421D8">
      <w:pPr>
        <w:pStyle w:val="Default"/>
        <w:spacing w:line="360" w:lineRule="auto"/>
        <w:jc w:val="both"/>
        <w:rPr>
          <w:color w:val="auto"/>
          <w:sz w:val="22"/>
          <w:szCs w:val="22"/>
        </w:rPr>
      </w:pPr>
    </w:p>
    <w:p w14:paraId="059B8ACB" w14:textId="77777777" w:rsidR="00A05B49" w:rsidRPr="00555D3F" w:rsidRDefault="00A05B49" w:rsidP="005421D8">
      <w:pPr>
        <w:pStyle w:val="CM29"/>
        <w:spacing w:line="360" w:lineRule="auto"/>
        <w:jc w:val="both"/>
        <w:rPr>
          <w:sz w:val="22"/>
          <w:szCs w:val="22"/>
        </w:rPr>
      </w:pPr>
      <w:r w:rsidRPr="00555D3F">
        <w:rPr>
          <w:b/>
          <w:bCs/>
          <w:sz w:val="22"/>
          <w:szCs w:val="22"/>
        </w:rPr>
        <w:t>2.2</w:t>
      </w:r>
      <w:r w:rsidRPr="00555D3F">
        <w:rPr>
          <w:sz w:val="22"/>
          <w:szCs w:val="22"/>
        </w:rPr>
        <w:t xml:space="preserve"> Any substantial additions to or modifications of the services to be performed under this Agreement shall be set forth in writing and shall be signed by both parties. The performance of services necessary to the completion of such additions or modifications and the compensation therefore shall be governed by this Agreement unless otherwise described in a writte</w:t>
      </w:r>
      <w:r w:rsidR="00844B78">
        <w:rPr>
          <w:sz w:val="22"/>
          <w:szCs w:val="22"/>
        </w:rPr>
        <w:t>n agreement between the parties.</w:t>
      </w:r>
    </w:p>
    <w:p w14:paraId="3B283815" w14:textId="4B9A1269" w:rsidR="00F25F13" w:rsidRDefault="00F25F13" w:rsidP="005421D8">
      <w:pPr>
        <w:pStyle w:val="CM1"/>
        <w:spacing w:line="360" w:lineRule="auto"/>
        <w:jc w:val="both"/>
        <w:rPr>
          <w:b/>
          <w:bCs/>
          <w:sz w:val="22"/>
          <w:szCs w:val="22"/>
        </w:rPr>
      </w:pPr>
    </w:p>
    <w:p w14:paraId="70C1253A" w14:textId="77777777" w:rsidR="00E87DC2" w:rsidRPr="00E87DC2" w:rsidRDefault="00E87DC2" w:rsidP="00E87DC2">
      <w:pPr>
        <w:pStyle w:val="Default"/>
      </w:pPr>
    </w:p>
    <w:p w14:paraId="10FC4929" w14:textId="79FA0DDE" w:rsidR="00A05B49" w:rsidRPr="00555D3F" w:rsidRDefault="00BF7416" w:rsidP="005421D8">
      <w:pPr>
        <w:pStyle w:val="CM1"/>
        <w:spacing w:line="360" w:lineRule="auto"/>
        <w:jc w:val="both"/>
        <w:rPr>
          <w:sz w:val="22"/>
          <w:szCs w:val="22"/>
        </w:rPr>
      </w:pPr>
      <w:r>
        <w:rPr>
          <w:b/>
          <w:bCs/>
          <w:sz w:val="22"/>
          <w:szCs w:val="22"/>
        </w:rPr>
        <w:t>3.0</w:t>
      </w:r>
      <w:r w:rsidR="00A05B49" w:rsidRPr="00555D3F">
        <w:rPr>
          <w:b/>
          <w:bCs/>
          <w:sz w:val="22"/>
          <w:szCs w:val="22"/>
        </w:rPr>
        <w:t xml:space="preserve"> Deliver</w:t>
      </w:r>
      <w:r w:rsidR="00B41B66">
        <w:rPr>
          <w:b/>
          <w:bCs/>
          <w:sz w:val="22"/>
          <w:szCs w:val="22"/>
        </w:rPr>
        <w:t>ables</w:t>
      </w:r>
      <w:r w:rsidR="00A05B49" w:rsidRPr="00555D3F">
        <w:rPr>
          <w:b/>
          <w:bCs/>
          <w:sz w:val="22"/>
          <w:szCs w:val="22"/>
        </w:rPr>
        <w:t xml:space="preserve"> </w:t>
      </w:r>
    </w:p>
    <w:p w14:paraId="40F9F9CA" w14:textId="77777777" w:rsidR="00E87DC2" w:rsidRDefault="00E87DC2" w:rsidP="005421D8">
      <w:pPr>
        <w:pStyle w:val="Default"/>
        <w:spacing w:line="360" w:lineRule="auto"/>
        <w:jc w:val="both"/>
        <w:rPr>
          <w:color w:val="auto"/>
          <w:sz w:val="22"/>
          <w:szCs w:val="22"/>
        </w:rPr>
      </w:pPr>
    </w:p>
    <w:p w14:paraId="4C87D0FA" w14:textId="0865B5BE" w:rsidR="000613FC" w:rsidRDefault="00BF7416" w:rsidP="005421D8">
      <w:pPr>
        <w:pStyle w:val="Default"/>
        <w:spacing w:line="360" w:lineRule="auto"/>
        <w:jc w:val="both"/>
        <w:rPr>
          <w:color w:val="auto"/>
          <w:sz w:val="22"/>
          <w:szCs w:val="22"/>
        </w:rPr>
      </w:pPr>
      <w:r>
        <w:rPr>
          <w:color w:val="auto"/>
          <w:sz w:val="22"/>
          <w:szCs w:val="22"/>
        </w:rPr>
        <w:t>3.1</w:t>
      </w:r>
      <w:r w:rsidR="00855FD8" w:rsidRPr="00555D3F">
        <w:rPr>
          <w:color w:val="auto"/>
          <w:sz w:val="22"/>
          <w:szCs w:val="22"/>
        </w:rPr>
        <w:t xml:space="preserve">. </w:t>
      </w:r>
      <w:r w:rsidR="00855FD8">
        <w:rPr>
          <w:color w:val="auto"/>
          <w:sz w:val="22"/>
          <w:szCs w:val="22"/>
        </w:rPr>
        <w:t>The</w:t>
      </w:r>
      <w:r w:rsidR="00673485">
        <w:rPr>
          <w:color w:val="auto"/>
          <w:sz w:val="22"/>
          <w:szCs w:val="22"/>
        </w:rPr>
        <w:t xml:space="preserve"> Consultant</w:t>
      </w:r>
      <w:r w:rsidR="00A05B49" w:rsidRPr="00555D3F">
        <w:rPr>
          <w:color w:val="auto"/>
          <w:sz w:val="22"/>
          <w:szCs w:val="22"/>
        </w:rPr>
        <w:t xml:space="preserve"> shall </w:t>
      </w:r>
      <w:r w:rsidR="004B3868">
        <w:rPr>
          <w:color w:val="auto"/>
          <w:sz w:val="22"/>
          <w:szCs w:val="22"/>
        </w:rPr>
        <w:t>deliver</w:t>
      </w:r>
      <w:r w:rsidR="00A05B49" w:rsidRPr="00555D3F">
        <w:rPr>
          <w:color w:val="auto"/>
          <w:sz w:val="22"/>
          <w:szCs w:val="22"/>
        </w:rPr>
        <w:t xml:space="preserve"> the </w:t>
      </w:r>
      <w:r w:rsidR="000613FC">
        <w:rPr>
          <w:color w:val="auto"/>
          <w:sz w:val="22"/>
          <w:szCs w:val="22"/>
        </w:rPr>
        <w:t>following to the Customer;</w:t>
      </w:r>
    </w:p>
    <w:p w14:paraId="1168DA38" w14:textId="77777777" w:rsidR="000613FC" w:rsidRDefault="00A05B49" w:rsidP="005421D8">
      <w:pPr>
        <w:pStyle w:val="Default"/>
        <w:spacing w:line="360" w:lineRule="auto"/>
        <w:jc w:val="both"/>
        <w:rPr>
          <w:color w:val="auto"/>
          <w:sz w:val="22"/>
          <w:szCs w:val="22"/>
        </w:rPr>
      </w:pPr>
      <w:r w:rsidRPr="00555D3F">
        <w:rPr>
          <w:color w:val="auto"/>
          <w:sz w:val="22"/>
          <w:szCs w:val="22"/>
        </w:rPr>
        <w:t xml:space="preserve"> </w:t>
      </w:r>
    </w:p>
    <w:p w14:paraId="4814D456" w14:textId="29EF7EE4" w:rsidR="00573175" w:rsidRPr="00573175" w:rsidRDefault="004B3868" w:rsidP="00EC5279">
      <w:pPr>
        <w:pStyle w:val="ListBullet"/>
        <w:numPr>
          <w:ilvl w:val="0"/>
          <w:numId w:val="15"/>
        </w:numPr>
        <w:spacing w:after="120"/>
        <w:rPr>
          <w:rFonts w:ascii="Arial" w:hAnsi="Arial" w:cs="Arial"/>
          <w:sz w:val="22"/>
          <w:szCs w:val="22"/>
        </w:rPr>
      </w:pPr>
      <w:r w:rsidRPr="00573175">
        <w:rPr>
          <w:rFonts w:ascii="Arial" w:hAnsi="Arial" w:cs="Arial"/>
          <w:sz w:val="22"/>
          <w:szCs w:val="22"/>
        </w:rPr>
        <w:t>Course curriculum for the deliver</w:t>
      </w:r>
      <w:r w:rsidR="00573175" w:rsidRPr="00573175">
        <w:rPr>
          <w:rFonts w:ascii="Arial" w:hAnsi="Arial" w:cs="Arial"/>
          <w:sz w:val="22"/>
          <w:szCs w:val="22"/>
        </w:rPr>
        <w:t>y</w:t>
      </w:r>
      <w:r w:rsidRPr="00573175">
        <w:rPr>
          <w:rFonts w:ascii="Arial" w:hAnsi="Arial" w:cs="Arial"/>
          <w:sz w:val="22"/>
          <w:szCs w:val="22"/>
        </w:rPr>
        <w:t xml:space="preserve"> of a course </w:t>
      </w:r>
      <w:r w:rsidR="00573175">
        <w:rPr>
          <w:rFonts w:ascii="Arial" w:hAnsi="Arial" w:cs="Arial"/>
          <w:sz w:val="22"/>
          <w:szCs w:val="22"/>
        </w:rPr>
        <w:t xml:space="preserve">in </w:t>
      </w:r>
      <w:r w:rsidR="00573175">
        <w:rPr>
          <w:rFonts w:ascii="Arial" w:hAnsi="Arial" w:cs="Arial"/>
          <w:sz w:val="22"/>
          <w:szCs w:val="22"/>
          <w:lang w:val="en-US"/>
        </w:rPr>
        <w:t>a</w:t>
      </w:r>
      <w:r w:rsidR="00573175" w:rsidRPr="00573175">
        <w:rPr>
          <w:rFonts w:ascii="Arial" w:hAnsi="Arial" w:cs="Arial"/>
          <w:sz w:val="22"/>
          <w:szCs w:val="22"/>
          <w:lang w:val="en-US"/>
        </w:rPr>
        <w:t xml:space="preserve">n Advanced Online Training Course </w:t>
      </w:r>
      <w:r w:rsidR="00220DE2">
        <w:rPr>
          <w:rFonts w:ascii="Arial" w:hAnsi="Arial" w:cs="Arial"/>
          <w:sz w:val="22"/>
          <w:szCs w:val="22"/>
          <w:lang w:val="en-US"/>
        </w:rPr>
        <w:t>in</w:t>
      </w:r>
      <w:r w:rsidR="00573175" w:rsidRPr="00573175">
        <w:rPr>
          <w:rFonts w:ascii="Arial" w:hAnsi="Arial" w:cs="Arial"/>
          <w:sz w:val="22"/>
          <w:szCs w:val="22"/>
          <w:lang w:val="en-US"/>
        </w:rPr>
        <w:t xml:space="preserve"> Instructional Design Strategy And Curricula Development</w:t>
      </w:r>
      <w:r w:rsidR="00573175" w:rsidRPr="00573175">
        <w:rPr>
          <w:rFonts w:ascii="Arial" w:hAnsi="Arial" w:cs="Arial"/>
          <w:b/>
          <w:bCs/>
          <w:sz w:val="22"/>
          <w:szCs w:val="22"/>
          <w:lang w:val="en-US"/>
        </w:rPr>
        <w:t xml:space="preserve"> </w:t>
      </w:r>
    </w:p>
    <w:p w14:paraId="6C005F27" w14:textId="2B282CF1" w:rsidR="004B3868" w:rsidRPr="00573175" w:rsidRDefault="004B3868" w:rsidP="00EC5279">
      <w:pPr>
        <w:pStyle w:val="ListBullet"/>
        <w:numPr>
          <w:ilvl w:val="0"/>
          <w:numId w:val="15"/>
        </w:numPr>
        <w:spacing w:after="120"/>
        <w:rPr>
          <w:rFonts w:ascii="Arial" w:hAnsi="Arial" w:cs="Arial"/>
          <w:sz w:val="22"/>
          <w:szCs w:val="22"/>
        </w:rPr>
      </w:pPr>
      <w:r w:rsidRPr="00573175">
        <w:rPr>
          <w:rFonts w:ascii="Arial" w:hAnsi="Arial" w:cs="Arial"/>
          <w:sz w:val="22"/>
          <w:szCs w:val="22"/>
        </w:rPr>
        <w:t xml:space="preserve">Online </w:t>
      </w:r>
      <w:r w:rsidR="00573175" w:rsidRPr="00573175">
        <w:rPr>
          <w:rFonts w:ascii="Arial" w:hAnsi="Arial" w:cs="Arial"/>
          <w:sz w:val="22"/>
          <w:szCs w:val="22"/>
        </w:rPr>
        <w:t xml:space="preserve">training </w:t>
      </w:r>
      <w:r w:rsidR="00573175">
        <w:rPr>
          <w:rFonts w:ascii="Arial" w:hAnsi="Arial" w:cs="Arial"/>
          <w:sz w:val="22"/>
          <w:szCs w:val="22"/>
        </w:rPr>
        <w:t xml:space="preserve">in the abovementioned </w:t>
      </w:r>
      <w:r w:rsidRPr="00573175">
        <w:rPr>
          <w:rFonts w:ascii="Arial" w:hAnsi="Arial" w:cs="Arial"/>
          <w:sz w:val="22"/>
          <w:szCs w:val="22"/>
        </w:rPr>
        <w:t>(including examination and certification requirements)</w:t>
      </w:r>
    </w:p>
    <w:p w14:paraId="22E4F643" w14:textId="77777777" w:rsidR="00EC5279" w:rsidRPr="00EC5279" w:rsidRDefault="00EC5279" w:rsidP="00EC5279">
      <w:pPr>
        <w:pStyle w:val="ListBullet"/>
        <w:numPr>
          <w:ilvl w:val="0"/>
          <w:numId w:val="0"/>
        </w:numPr>
        <w:spacing w:after="0"/>
        <w:ind w:left="576"/>
        <w:rPr>
          <w:rFonts w:ascii="Arial" w:hAnsi="Arial" w:cs="Arial"/>
          <w:sz w:val="22"/>
          <w:szCs w:val="22"/>
        </w:rPr>
      </w:pPr>
    </w:p>
    <w:p w14:paraId="10F23DD0" w14:textId="42534315" w:rsidR="00A05B49" w:rsidRDefault="00A05B49" w:rsidP="005421D8">
      <w:pPr>
        <w:pStyle w:val="Default"/>
        <w:spacing w:line="360" w:lineRule="auto"/>
        <w:jc w:val="both"/>
        <w:rPr>
          <w:color w:val="auto"/>
          <w:sz w:val="22"/>
          <w:szCs w:val="22"/>
        </w:rPr>
      </w:pPr>
    </w:p>
    <w:p w14:paraId="0F414A42" w14:textId="56CA8058" w:rsidR="00220DE2" w:rsidRDefault="00220DE2" w:rsidP="005421D8">
      <w:pPr>
        <w:pStyle w:val="Default"/>
        <w:spacing w:line="360" w:lineRule="auto"/>
        <w:jc w:val="both"/>
        <w:rPr>
          <w:color w:val="auto"/>
          <w:sz w:val="22"/>
          <w:szCs w:val="22"/>
        </w:rPr>
      </w:pPr>
    </w:p>
    <w:p w14:paraId="31AA9CEA" w14:textId="79529AE4" w:rsidR="00220DE2" w:rsidRDefault="00220DE2" w:rsidP="005421D8">
      <w:pPr>
        <w:pStyle w:val="Default"/>
        <w:spacing w:line="360" w:lineRule="auto"/>
        <w:jc w:val="both"/>
        <w:rPr>
          <w:color w:val="auto"/>
          <w:sz w:val="22"/>
          <w:szCs w:val="22"/>
        </w:rPr>
      </w:pPr>
    </w:p>
    <w:p w14:paraId="710D0D85" w14:textId="77777777" w:rsidR="00220DE2" w:rsidRDefault="00220DE2" w:rsidP="005421D8">
      <w:pPr>
        <w:pStyle w:val="Default"/>
        <w:spacing w:line="360" w:lineRule="auto"/>
        <w:jc w:val="both"/>
        <w:rPr>
          <w:color w:val="auto"/>
          <w:sz w:val="22"/>
          <w:szCs w:val="22"/>
        </w:rPr>
      </w:pPr>
    </w:p>
    <w:p w14:paraId="3839FD66" w14:textId="1A4B9CD4" w:rsidR="00844B78" w:rsidRPr="00844B78" w:rsidRDefault="00BF7416" w:rsidP="005421D8">
      <w:pPr>
        <w:pStyle w:val="Default"/>
        <w:spacing w:line="360" w:lineRule="auto"/>
        <w:jc w:val="both"/>
        <w:rPr>
          <w:b/>
          <w:color w:val="auto"/>
          <w:sz w:val="22"/>
          <w:szCs w:val="22"/>
        </w:rPr>
      </w:pPr>
      <w:r>
        <w:rPr>
          <w:color w:val="auto"/>
          <w:sz w:val="22"/>
          <w:szCs w:val="22"/>
        </w:rPr>
        <w:lastRenderedPageBreak/>
        <w:t>4</w:t>
      </w:r>
      <w:r w:rsidR="00844B78">
        <w:rPr>
          <w:color w:val="auto"/>
          <w:sz w:val="22"/>
          <w:szCs w:val="22"/>
        </w:rPr>
        <w:t>.</w:t>
      </w:r>
      <w:r w:rsidR="00481345">
        <w:rPr>
          <w:color w:val="auto"/>
          <w:sz w:val="22"/>
          <w:szCs w:val="22"/>
        </w:rPr>
        <w:t>0</w:t>
      </w:r>
      <w:r w:rsidR="00844B78">
        <w:rPr>
          <w:color w:val="auto"/>
          <w:sz w:val="22"/>
          <w:szCs w:val="22"/>
        </w:rPr>
        <w:t xml:space="preserve"> </w:t>
      </w:r>
      <w:r w:rsidR="00844B78" w:rsidRPr="00844B78">
        <w:rPr>
          <w:b/>
          <w:color w:val="auto"/>
          <w:sz w:val="22"/>
          <w:szCs w:val="22"/>
        </w:rPr>
        <w:t>Duration</w:t>
      </w:r>
    </w:p>
    <w:p w14:paraId="36035C72" w14:textId="77777777" w:rsidR="00E87DC2" w:rsidRDefault="00844B78" w:rsidP="005421D8">
      <w:pPr>
        <w:pStyle w:val="Default"/>
        <w:spacing w:line="360" w:lineRule="auto"/>
        <w:jc w:val="both"/>
        <w:rPr>
          <w:color w:val="auto"/>
          <w:sz w:val="22"/>
          <w:szCs w:val="22"/>
        </w:rPr>
      </w:pPr>
      <w:r>
        <w:rPr>
          <w:color w:val="auto"/>
          <w:sz w:val="22"/>
          <w:szCs w:val="22"/>
        </w:rPr>
        <w:t xml:space="preserve"> </w:t>
      </w:r>
    </w:p>
    <w:p w14:paraId="23BB0BAC" w14:textId="50F083F6" w:rsidR="00844B78" w:rsidRDefault="00844B78" w:rsidP="005421D8">
      <w:pPr>
        <w:pStyle w:val="Default"/>
        <w:spacing w:line="360" w:lineRule="auto"/>
        <w:jc w:val="both"/>
        <w:rPr>
          <w:color w:val="auto"/>
          <w:sz w:val="22"/>
          <w:szCs w:val="22"/>
        </w:rPr>
      </w:pPr>
      <w:r>
        <w:rPr>
          <w:color w:val="auto"/>
          <w:sz w:val="22"/>
          <w:szCs w:val="22"/>
        </w:rPr>
        <w:t xml:space="preserve">  </w:t>
      </w:r>
      <w:r w:rsidR="00BF7416">
        <w:rPr>
          <w:color w:val="auto"/>
          <w:sz w:val="22"/>
          <w:szCs w:val="22"/>
        </w:rPr>
        <w:t xml:space="preserve">4.1 </w:t>
      </w:r>
      <w:r>
        <w:rPr>
          <w:color w:val="auto"/>
          <w:sz w:val="22"/>
          <w:szCs w:val="22"/>
        </w:rPr>
        <w:t xml:space="preserve">This Agreement shall be for a period of </w:t>
      </w:r>
      <w:del w:id="0" w:author="Nadine Bushell" w:date="2021-10-20T14:01:00Z">
        <w:r w:rsidR="004B3868" w:rsidDel="00306839">
          <w:rPr>
            <w:color w:val="auto"/>
            <w:sz w:val="22"/>
            <w:szCs w:val="22"/>
          </w:rPr>
          <w:delText>twenty</w:delText>
        </w:r>
        <w:r w:rsidR="00EC5279" w:rsidDel="00306839">
          <w:rPr>
            <w:color w:val="auto"/>
            <w:sz w:val="22"/>
            <w:szCs w:val="22"/>
          </w:rPr>
          <w:delText xml:space="preserve"> </w:delText>
        </w:r>
      </w:del>
      <w:ins w:id="1" w:author="Nadine Bushell" w:date="2021-10-20T14:01:00Z">
        <w:r w:rsidR="00306839">
          <w:rPr>
            <w:color w:val="auto"/>
            <w:sz w:val="22"/>
            <w:szCs w:val="22"/>
          </w:rPr>
          <w:t xml:space="preserve">sixteen </w:t>
        </w:r>
      </w:ins>
      <w:r w:rsidR="00EC5279">
        <w:rPr>
          <w:color w:val="auto"/>
          <w:sz w:val="22"/>
          <w:szCs w:val="22"/>
        </w:rPr>
        <w:t>(</w:t>
      </w:r>
      <w:del w:id="2" w:author="Nadine Bushell" w:date="2021-10-20T14:01:00Z">
        <w:r w:rsidR="004B3868" w:rsidDel="00306839">
          <w:rPr>
            <w:color w:val="auto"/>
            <w:sz w:val="22"/>
            <w:szCs w:val="22"/>
          </w:rPr>
          <w:delText>20</w:delText>
        </w:r>
      </w:del>
      <w:ins w:id="3" w:author="Nadine Bushell" w:date="2021-10-20T14:01:00Z">
        <w:r w:rsidR="00306839">
          <w:rPr>
            <w:color w:val="auto"/>
            <w:sz w:val="22"/>
            <w:szCs w:val="22"/>
          </w:rPr>
          <w:t>16</w:t>
        </w:r>
      </w:ins>
      <w:r w:rsidR="00EC5279">
        <w:rPr>
          <w:color w:val="auto"/>
          <w:sz w:val="22"/>
          <w:szCs w:val="22"/>
        </w:rPr>
        <w:t>) week</w:t>
      </w:r>
      <w:r w:rsidR="00673485" w:rsidRPr="00AF78F9">
        <w:rPr>
          <w:color w:val="auto"/>
          <w:sz w:val="22"/>
          <w:szCs w:val="22"/>
        </w:rPr>
        <w:t>s</w:t>
      </w:r>
      <w:r>
        <w:rPr>
          <w:color w:val="auto"/>
          <w:sz w:val="22"/>
          <w:szCs w:val="22"/>
        </w:rPr>
        <w:t xml:space="preserve"> from the date of commencement</w:t>
      </w:r>
      <w:r w:rsidR="00191612">
        <w:rPr>
          <w:color w:val="auto"/>
          <w:sz w:val="22"/>
          <w:szCs w:val="22"/>
        </w:rPr>
        <w:t xml:space="preserve"> or such other period as </w:t>
      </w:r>
      <w:r w:rsidR="00A179E1">
        <w:rPr>
          <w:color w:val="auto"/>
          <w:sz w:val="22"/>
          <w:szCs w:val="22"/>
        </w:rPr>
        <w:t xml:space="preserve">may be later </w:t>
      </w:r>
      <w:r w:rsidR="00191612">
        <w:rPr>
          <w:color w:val="auto"/>
          <w:sz w:val="22"/>
          <w:szCs w:val="22"/>
        </w:rPr>
        <w:t>agreed in writing between the parties</w:t>
      </w:r>
      <w:r>
        <w:rPr>
          <w:color w:val="auto"/>
          <w:sz w:val="22"/>
          <w:szCs w:val="22"/>
        </w:rPr>
        <w:t>.</w:t>
      </w:r>
    </w:p>
    <w:p w14:paraId="37308F8F" w14:textId="77777777" w:rsidR="00E87DC2" w:rsidRDefault="00E87DC2" w:rsidP="005421D8">
      <w:pPr>
        <w:pStyle w:val="Default"/>
        <w:spacing w:line="360" w:lineRule="auto"/>
        <w:jc w:val="both"/>
        <w:rPr>
          <w:bCs/>
          <w:color w:val="auto"/>
          <w:sz w:val="22"/>
          <w:szCs w:val="22"/>
        </w:rPr>
      </w:pPr>
    </w:p>
    <w:p w14:paraId="29F96E77" w14:textId="3E3CA271" w:rsidR="00A05B49" w:rsidRPr="00555D3F" w:rsidRDefault="00BF7416" w:rsidP="005421D8">
      <w:pPr>
        <w:pStyle w:val="Default"/>
        <w:spacing w:line="360" w:lineRule="auto"/>
        <w:jc w:val="both"/>
        <w:rPr>
          <w:color w:val="auto"/>
          <w:sz w:val="22"/>
          <w:szCs w:val="22"/>
        </w:rPr>
      </w:pPr>
      <w:r>
        <w:rPr>
          <w:bCs/>
          <w:color w:val="auto"/>
          <w:sz w:val="22"/>
          <w:szCs w:val="22"/>
        </w:rPr>
        <w:t>5</w:t>
      </w:r>
      <w:r w:rsidR="00A05B49" w:rsidRPr="00481345">
        <w:rPr>
          <w:bCs/>
          <w:color w:val="auto"/>
          <w:sz w:val="22"/>
          <w:szCs w:val="22"/>
        </w:rPr>
        <w:t>.</w:t>
      </w:r>
      <w:r w:rsidR="00481345">
        <w:rPr>
          <w:bCs/>
          <w:color w:val="auto"/>
          <w:sz w:val="22"/>
          <w:szCs w:val="22"/>
        </w:rPr>
        <w:t>0</w:t>
      </w:r>
      <w:r w:rsidR="00A05B49" w:rsidRPr="00555D3F">
        <w:rPr>
          <w:b/>
          <w:bCs/>
          <w:color w:val="auto"/>
          <w:sz w:val="22"/>
          <w:szCs w:val="22"/>
        </w:rPr>
        <w:t xml:space="preserve"> Fees and Payment </w:t>
      </w:r>
    </w:p>
    <w:p w14:paraId="610FA18C" w14:textId="77777777" w:rsidR="00A05B49" w:rsidRPr="00555D3F" w:rsidRDefault="00A05B49" w:rsidP="005421D8">
      <w:pPr>
        <w:pStyle w:val="Default"/>
        <w:spacing w:line="360" w:lineRule="auto"/>
        <w:jc w:val="both"/>
        <w:rPr>
          <w:color w:val="auto"/>
          <w:sz w:val="22"/>
          <w:szCs w:val="22"/>
        </w:rPr>
      </w:pPr>
    </w:p>
    <w:p w14:paraId="2FB55B4A" w14:textId="1FEC5FA6" w:rsidR="00A05B49" w:rsidRPr="00555D3F" w:rsidRDefault="00BF7416" w:rsidP="005421D8">
      <w:pPr>
        <w:pStyle w:val="CM25"/>
        <w:spacing w:line="360" w:lineRule="auto"/>
        <w:jc w:val="both"/>
        <w:rPr>
          <w:sz w:val="22"/>
          <w:szCs w:val="22"/>
        </w:rPr>
      </w:pPr>
      <w:r>
        <w:rPr>
          <w:sz w:val="22"/>
          <w:szCs w:val="22"/>
        </w:rPr>
        <w:t>5</w:t>
      </w:r>
      <w:r w:rsidR="00A05B49" w:rsidRPr="00555D3F">
        <w:rPr>
          <w:sz w:val="22"/>
          <w:szCs w:val="22"/>
        </w:rPr>
        <w:t>.1 The Fee</w:t>
      </w:r>
      <w:r w:rsidR="00867502">
        <w:rPr>
          <w:sz w:val="22"/>
          <w:szCs w:val="22"/>
        </w:rPr>
        <w:t xml:space="preserve">s and method of </w:t>
      </w:r>
      <w:r w:rsidR="00A05B49" w:rsidRPr="00555D3F">
        <w:rPr>
          <w:sz w:val="22"/>
          <w:szCs w:val="22"/>
        </w:rPr>
        <w:t>pa</w:t>
      </w:r>
      <w:r w:rsidR="00867502">
        <w:rPr>
          <w:sz w:val="22"/>
          <w:szCs w:val="22"/>
        </w:rPr>
        <w:t>yment are clearly outlined</w:t>
      </w:r>
      <w:r w:rsidR="00A05B49" w:rsidRPr="00555D3F">
        <w:rPr>
          <w:sz w:val="22"/>
          <w:szCs w:val="22"/>
        </w:rPr>
        <w:t xml:space="preserve"> in </w:t>
      </w:r>
      <w:r w:rsidR="00865E0B">
        <w:rPr>
          <w:sz w:val="22"/>
          <w:szCs w:val="22"/>
        </w:rPr>
        <w:t>the draft contract document</w:t>
      </w:r>
      <w:r w:rsidR="00867502">
        <w:rPr>
          <w:b/>
          <w:bCs/>
          <w:sz w:val="22"/>
          <w:szCs w:val="22"/>
        </w:rPr>
        <w:t xml:space="preserve">. </w:t>
      </w:r>
      <w:r w:rsidR="00867502" w:rsidRPr="00867502">
        <w:rPr>
          <w:bCs/>
          <w:sz w:val="22"/>
          <w:szCs w:val="22"/>
        </w:rPr>
        <w:t>The Customer shall make disbursements when</w:t>
      </w:r>
      <w:r w:rsidR="00A05B49" w:rsidRPr="00555D3F">
        <w:rPr>
          <w:sz w:val="22"/>
          <w:szCs w:val="22"/>
        </w:rPr>
        <w:t xml:space="preserve"> </w:t>
      </w:r>
      <w:r w:rsidR="00673485">
        <w:rPr>
          <w:sz w:val="22"/>
          <w:szCs w:val="22"/>
        </w:rPr>
        <w:t>the Consultant</w:t>
      </w:r>
      <w:r w:rsidR="00570D97">
        <w:rPr>
          <w:sz w:val="22"/>
          <w:szCs w:val="22"/>
        </w:rPr>
        <w:t xml:space="preserve"> </w:t>
      </w:r>
      <w:r w:rsidR="00A05B49" w:rsidRPr="00555D3F">
        <w:rPr>
          <w:sz w:val="22"/>
          <w:szCs w:val="22"/>
        </w:rPr>
        <w:t xml:space="preserve">has achieved all the individual milestones and targets as specified in </w:t>
      </w:r>
      <w:r w:rsidR="00745446">
        <w:rPr>
          <w:sz w:val="22"/>
          <w:szCs w:val="22"/>
        </w:rPr>
        <w:t xml:space="preserve">the </w:t>
      </w:r>
      <w:r w:rsidR="00570D97">
        <w:rPr>
          <w:sz w:val="22"/>
          <w:szCs w:val="22"/>
        </w:rPr>
        <w:t>said Schedule.</w:t>
      </w:r>
      <w:r w:rsidR="00A05B49" w:rsidRPr="00555D3F">
        <w:rPr>
          <w:sz w:val="22"/>
          <w:szCs w:val="22"/>
        </w:rPr>
        <w:t xml:space="preserve"> </w:t>
      </w:r>
    </w:p>
    <w:p w14:paraId="6258AA14" w14:textId="77777777" w:rsidR="00E87DC2" w:rsidRDefault="00E87DC2" w:rsidP="005421D8">
      <w:pPr>
        <w:pStyle w:val="Default"/>
        <w:spacing w:line="360" w:lineRule="auto"/>
        <w:jc w:val="both"/>
        <w:rPr>
          <w:b/>
          <w:bCs/>
          <w:color w:val="auto"/>
          <w:sz w:val="22"/>
          <w:szCs w:val="22"/>
        </w:rPr>
      </w:pPr>
    </w:p>
    <w:p w14:paraId="3F44CB6C" w14:textId="48FB0CB4" w:rsidR="00A05B49" w:rsidRPr="00555D3F" w:rsidRDefault="00BF7416" w:rsidP="005421D8">
      <w:pPr>
        <w:pStyle w:val="Default"/>
        <w:spacing w:line="360" w:lineRule="auto"/>
        <w:jc w:val="both"/>
        <w:rPr>
          <w:color w:val="auto"/>
          <w:sz w:val="22"/>
          <w:szCs w:val="22"/>
        </w:rPr>
      </w:pPr>
      <w:r>
        <w:rPr>
          <w:bCs/>
          <w:color w:val="auto"/>
          <w:sz w:val="22"/>
          <w:szCs w:val="22"/>
        </w:rPr>
        <w:t>6</w:t>
      </w:r>
      <w:r w:rsidR="00A05B49" w:rsidRPr="00481345">
        <w:rPr>
          <w:bCs/>
          <w:color w:val="auto"/>
          <w:sz w:val="22"/>
          <w:szCs w:val="22"/>
        </w:rPr>
        <w:t>.</w:t>
      </w:r>
      <w:r w:rsidR="00481345">
        <w:rPr>
          <w:bCs/>
          <w:color w:val="auto"/>
          <w:sz w:val="22"/>
          <w:szCs w:val="22"/>
        </w:rPr>
        <w:t>0</w:t>
      </w:r>
      <w:r w:rsidR="00A05B49" w:rsidRPr="00555D3F">
        <w:rPr>
          <w:b/>
          <w:bCs/>
          <w:color w:val="auto"/>
          <w:sz w:val="22"/>
          <w:szCs w:val="22"/>
        </w:rPr>
        <w:t xml:space="preserve"> Expenses </w:t>
      </w:r>
    </w:p>
    <w:p w14:paraId="4D3CC60D" w14:textId="77777777" w:rsidR="00A05B49" w:rsidRPr="00555D3F" w:rsidRDefault="00A05B49" w:rsidP="005421D8">
      <w:pPr>
        <w:pStyle w:val="Default"/>
        <w:spacing w:line="360" w:lineRule="auto"/>
        <w:jc w:val="both"/>
        <w:rPr>
          <w:color w:val="auto"/>
          <w:sz w:val="22"/>
          <w:szCs w:val="22"/>
        </w:rPr>
      </w:pPr>
    </w:p>
    <w:p w14:paraId="2F86B611" w14:textId="3DC172F7" w:rsidR="00A05B49" w:rsidRPr="00555D3F" w:rsidRDefault="00BF7416" w:rsidP="005421D8">
      <w:pPr>
        <w:pStyle w:val="CM1"/>
        <w:spacing w:line="360" w:lineRule="auto"/>
        <w:jc w:val="both"/>
        <w:rPr>
          <w:sz w:val="22"/>
          <w:szCs w:val="22"/>
        </w:rPr>
      </w:pPr>
      <w:r>
        <w:rPr>
          <w:sz w:val="22"/>
          <w:szCs w:val="22"/>
        </w:rPr>
        <w:t xml:space="preserve">6.1 </w:t>
      </w:r>
      <w:r w:rsidR="00A05B49" w:rsidRPr="00555D3F">
        <w:rPr>
          <w:sz w:val="22"/>
          <w:szCs w:val="22"/>
        </w:rPr>
        <w:t xml:space="preserve">Any expenses incurred by </w:t>
      </w:r>
      <w:r w:rsidR="00E71378">
        <w:rPr>
          <w:sz w:val="22"/>
          <w:szCs w:val="22"/>
        </w:rPr>
        <w:t xml:space="preserve">the </w:t>
      </w:r>
      <w:r w:rsidR="00673485">
        <w:rPr>
          <w:sz w:val="22"/>
          <w:szCs w:val="22"/>
        </w:rPr>
        <w:t>Consultant</w:t>
      </w:r>
      <w:r w:rsidR="00570D97">
        <w:rPr>
          <w:sz w:val="22"/>
          <w:szCs w:val="22"/>
        </w:rPr>
        <w:t xml:space="preserve"> </w:t>
      </w:r>
      <w:r w:rsidR="00FC665C">
        <w:rPr>
          <w:sz w:val="22"/>
          <w:szCs w:val="22"/>
        </w:rPr>
        <w:t xml:space="preserve">in </w:t>
      </w:r>
      <w:r w:rsidR="00A05B49" w:rsidRPr="00555D3F">
        <w:rPr>
          <w:sz w:val="22"/>
          <w:szCs w:val="22"/>
        </w:rPr>
        <w:t xml:space="preserve">the performance of work hereunder shall be the sole responsibility of the </w:t>
      </w:r>
      <w:r w:rsidR="00CF69E5">
        <w:rPr>
          <w:sz w:val="22"/>
          <w:szCs w:val="22"/>
        </w:rPr>
        <w:t>C</w:t>
      </w:r>
      <w:r w:rsidR="00E71378">
        <w:rPr>
          <w:sz w:val="22"/>
          <w:szCs w:val="22"/>
        </w:rPr>
        <w:t xml:space="preserve">onsultant </w:t>
      </w:r>
      <w:r w:rsidR="00A05B49" w:rsidRPr="00555D3F">
        <w:rPr>
          <w:sz w:val="22"/>
          <w:szCs w:val="22"/>
        </w:rPr>
        <w:t xml:space="preserve">unless otherwise provided under this Agreement.  </w:t>
      </w:r>
    </w:p>
    <w:p w14:paraId="05A2A4D4" w14:textId="77777777" w:rsidR="00E87DC2" w:rsidRPr="00E87DC2" w:rsidRDefault="00E87DC2" w:rsidP="00E87DC2">
      <w:pPr>
        <w:pStyle w:val="Default"/>
      </w:pPr>
    </w:p>
    <w:p w14:paraId="4748867F" w14:textId="622324F6" w:rsidR="00A05B49" w:rsidRPr="00555D3F" w:rsidRDefault="00BF7416" w:rsidP="005421D8">
      <w:pPr>
        <w:pStyle w:val="CM1"/>
        <w:spacing w:line="360" w:lineRule="auto"/>
        <w:jc w:val="both"/>
        <w:rPr>
          <w:b/>
          <w:bCs/>
          <w:sz w:val="22"/>
          <w:szCs w:val="22"/>
        </w:rPr>
      </w:pPr>
      <w:r>
        <w:rPr>
          <w:bCs/>
          <w:sz w:val="22"/>
          <w:szCs w:val="22"/>
        </w:rPr>
        <w:t>7</w:t>
      </w:r>
      <w:r w:rsidR="00A05B49" w:rsidRPr="00481345">
        <w:rPr>
          <w:bCs/>
          <w:sz w:val="22"/>
          <w:szCs w:val="22"/>
        </w:rPr>
        <w:t>.</w:t>
      </w:r>
      <w:r w:rsidR="00481345">
        <w:rPr>
          <w:bCs/>
          <w:sz w:val="22"/>
          <w:szCs w:val="22"/>
        </w:rPr>
        <w:t>0</w:t>
      </w:r>
      <w:r w:rsidR="00A05B49" w:rsidRPr="00555D3F">
        <w:rPr>
          <w:b/>
          <w:bCs/>
          <w:sz w:val="22"/>
          <w:szCs w:val="22"/>
        </w:rPr>
        <w:t xml:space="preserve"> Confidential information </w:t>
      </w:r>
    </w:p>
    <w:p w14:paraId="445C943F" w14:textId="77777777" w:rsidR="0082380F" w:rsidRPr="00555D3F" w:rsidRDefault="0082380F" w:rsidP="005421D8">
      <w:pPr>
        <w:pStyle w:val="Default"/>
        <w:spacing w:line="360" w:lineRule="auto"/>
        <w:jc w:val="both"/>
        <w:rPr>
          <w:color w:val="auto"/>
          <w:sz w:val="22"/>
          <w:szCs w:val="22"/>
        </w:rPr>
      </w:pPr>
    </w:p>
    <w:p w14:paraId="2EB0141F" w14:textId="794DEDD2" w:rsidR="00F25F13" w:rsidRPr="00555D3F" w:rsidRDefault="00BF7416" w:rsidP="005421D8">
      <w:pPr>
        <w:pStyle w:val="CM1"/>
        <w:spacing w:line="360" w:lineRule="auto"/>
        <w:jc w:val="both"/>
        <w:rPr>
          <w:sz w:val="22"/>
          <w:szCs w:val="22"/>
        </w:rPr>
      </w:pPr>
      <w:r>
        <w:rPr>
          <w:sz w:val="22"/>
          <w:szCs w:val="22"/>
        </w:rPr>
        <w:t>7</w:t>
      </w:r>
      <w:r w:rsidR="00A05B49" w:rsidRPr="00555D3F">
        <w:rPr>
          <w:sz w:val="22"/>
          <w:szCs w:val="22"/>
        </w:rPr>
        <w:t xml:space="preserve">.1 Both parties to this Agreement undertake, except as provided below, to treat as confidential and keep </w:t>
      </w:r>
      <w:r w:rsidR="00673485">
        <w:rPr>
          <w:sz w:val="22"/>
          <w:szCs w:val="22"/>
        </w:rPr>
        <w:t xml:space="preserve">confidential all information </w:t>
      </w:r>
      <w:r w:rsidR="00B41B66">
        <w:rPr>
          <w:sz w:val="22"/>
          <w:szCs w:val="22"/>
        </w:rPr>
        <w:t>w</w:t>
      </w:r>
      <w:r w:rsidR="00A05B49" w:rsidRPr="00555D3F">
        <w:rPr>
          <w:sz w:val="22"/>
          <w:szCs w:val="22"/>
        </w:rPr>
        <w:t>hich may reasonably be supposed to be confidential</w:t>
      </w:r>
      <w:r w:rsidR="00B41B66">
        <w:rPr>
          <w:sz w:val="22"/>
          <w:szCs w:val="22"/>
        </w:rPr>
        <w:t xml:space="preserve"> </w:t>
      </w:r>
      <w:r w:rsidR="00A05B49" w:rsidRPr="00555D3F">
        <w:rPr>
          <w:sz w:val="22"/>
          <w:szCs w:val="22"/>
        </w:rPr>
        <w:t xml:space="preserve">with the same degree of care as it employs with regard to its own confidential information of a like nature and in any event in accordance with best current commercial security practices, provided that, this clause shall not extend to any information which was rightfully in the possession of either party prior to the commencement of the negotiations leading to this Agreement or which is already public knowledge or becomes so at a future date (otherwise than as a result of a breach of this clause). </w:t>
      </w:r>
    </w:p>
    <w:p w14:paraId="3400BDEF" w14:textId="77777777" w:rsidR="00F25F13" w:rsidRPr="00555D3F" w:rsidRDefault="00F25F13" w:rsidP="005421D8">
      <w:pPr>
        <w:pStyle w:val="CM1"/>
        <w:spacing w:line="360" w:lineRule="auto"/>
        <w:jc w:val="both"/>
        <w:rPr>
          <w:sz w:val="22"/>
          <w:szCs w:val="22"/>
        </w:rPr>
      </w:pPr>
    </w:p>
    <w:p w14:paraId="1B83370B" w14:textId="28BFE87B" w:rsidR="00A05B49" w:rsidRPr="00555D3F" w:rsidRDefault="00BF7416" w:rsidP="005421D8">
      <w:pPr>
        <w:pStyle w:val="CM1"/>
        <w:spacing w:line="360" w:lineRule="auto"/>
        <w:jc w:val="both"/>
        <w:rPr>
          <w:sz w:val="22"/>
          <w:szCs w:val="22"/>
        </w:rPr>
      </w:pPr>
      <w:r>
        <w:rPr>
          <w:sz w:val="22"/>
          <w:szCs w:val="22"/>
        </w:rPr>
        <w:t>7</w:t>
      </w:r>
      <w:r w:rsidR="00A05B49" w:rsidRPr="00555D3F">
        <w:rPr>
          <w:sz w:val="22"/>
          <w:szCs w:val="22"/>
        </w:rPr>
        <w:t xml:space="preserve">.2 Both parties shall not, without the prior written consent of the other party, divulge any part of the Information to any person except: </w:t>
      </w:r>
    </w:p>
    <w:p w14:paraId="13E363D6" w14:textId="77777777" w:rsidR="00505B66" w:rsidRPr="00555D3F" w:rsidRDefault="00505B66" w:rsidP="005421D8">
      <w:pPr>
        <w:pStyle w:val="Default"/>
        <w:spacing w:line="360" w:lineRule="auto"/>
        <w:jc w:val="both"/>
        <w:rPr>
          <w:color w:val="auto"/>
          <w:sz w:val="22"/>
          <w:szCs w:val="22"/>
        </w:rPr>
      </w:pPr>
    </w:p>
    <w:p w14:paraId="1579BD1F" w14:textId="2B8D53FA" w:rsidR="00A05B49" w:rsidRPr="00555D3F" w:rsidRDefault="00BF7416" w:rsidP="005421D8">
      <w:pPr>
        <w:pStyle w:val="CM10"/>
        <w:spacing w:line="360" w:lineRule="auto"/>
        <w:ind w:left="720"/>
        <w:jc w:val="both"/>
        <w:rPr>
          <w:sz w:val="22"/>
          <w:szCs w:val="22"/>
        </w:rPr>
      </w:pPr>
      <w:r>
        <w:rPr>
          <w:sz w:val="22"/>
          <w:szCs w:val="22"/>
        </w:rPr>
        <w:t>7</w:t>
      </w:r>
      <w:r w:rsidR="00A05B49" w:rsidRPr="00555D3F">
        <w:rPr>
          <w:sz w:val="22"/>
          <w:szCs w:val="22"/>
        </w:rPr>
        <w:t xml:space="preserve">.2.1 </w:t>
      </w:r>
      <w:r w:rsidR="00A05B49" w:rsidRPr="00555D3F">
        <w:rPr>
          <w:sz w:val="22"/>
          <w:szCs w:val="22"/>
        </w:rPr>
        <w:tab/>
        <w:t xml:space="preserve">to their own employees and then only to those employees who need to know the same; </w:t>
      </w:r>
    </w:p>
    <w:p w14:paraId="7A590076" w14:textId="77777777" w:rsidR="00505B66" w:rsidRPr="00555D3F" w:rsidRDefault="00505B66" w:rsidP="005421D8">
      <w:pPr>
        <w:pStyle w:val="CM10"/>
        <w:spacing w:line="360" w:lineRule="auto"/>
        <w:jc w:val="both"/>
        <w:rPr>
          <w:sz w:val="22"/>
          <w:szCs w:val="22"/>
        </w:rPr>
      </w:pPr>
    </w:p>
    <w:p w14:paraId="4373A388" w14:textId="67DB5950" w:rsidR="00A05B49" w:rsidRPr="00555D3F" w:rsidRDefault="00BF7416" w:rsidP="005421D8">
      <w:pPr>
        <w:pStyle w:val="CM10"/>
        <w:spacing w:line="360" w:lineRule="auto"/>
        <w:ind w:left="720"/>
        <w:jc w:val="both"/>
        <w:rPr>
          <w:sz w:val="22"/>
          <w:szCs w:val="22"/>
        </w:rPr>
      </w:pPr>
      <w:r>
        <w:rPr>
          <w:sz w:val="22"/>
          <w:szCs w:val="22"/>
        </w:rPr>
        <w:t>7</w:t>
      </w:r>
      <w:r w:rsidR="00A05B49" w:rsidRPr="00555D3F">
        <w:rPr>
          <w:sz w:val="22"/>
          <w:szCs w:val="22"/>
        </w:rPr>
        <w:t xml:space="preserve">.2.2 </w:t>
      </w:r>
      <w:r w:rsidR="00A05B49" w:rsidRPr="00555D3F">
        <w:rPr>
          <w:sz w:val="22"/>
          <w:szCs w:val="22"/>
        </w:rPr>
        <w:tab/>
        <w:t xml:space="preserve">any person who is for the time being appointed by either party to </w:t>
      </w:r>
      <w:r w:rsidR="00570D97">
        <w:rPr>
          <w:sz w:val="22"/>
          <w:szCs w:val="22"/>
        </w:rPr>
        <w:t xml:space="preserve">work on or supervise the Services </w:t>
      </w:r>
      <w:r w:rsidR="00A05B49" w:rsidRPr="00555D3F">
        <w:rPr>
          <w:sz w:val="22"/>
          <w:szCs w:val="22"/>
        </w:rPr>
        <w:t xml:space="preserve">and then only to the extent necessary to enable such person to properly </w:t>
      </w:r>
      <w:r w:rsidR="00570D97">
        <w:rPr>
          <w:sz w:val="22"/>
          <w:szCs w:val="22"/>
        </w:rPr>
        <w:t xml:space="preserve">carry </w:t>
      </w:r>
      <w:r w:rsidR="00570D97">
        <w:rPr>
          <w:sz w:val="22"/>
          <w:szCs w:val="22"/>
        </w:rPr>
        <w:lastRenderedPageBreak/>
        <w:t>out his/her duty</w:t>
      </w:r>
      <w:r w:rsidR="00855FD8">
        <w:rPr>
          <w:sz w:val="22"/>
          <w:szCs w:val="22"/>
        </w:rPr>
        <w:t>.</w:t>
      </w:r>
      <w:r w:rsidR="00A05B49" w:rsidRPr="00555D3F">
        <w:rPr>
          <w:sz w:val="22"/>
          <w:szCs w:val="22"/>
        </w:rPr>
        <w:t xml:space="preserve"> </w:t>
      </w:r>
    </w:p>
    <w:p w14:paraId="46556B34" w14:textId="77777777" w:rsidR="00505B66" w:rsidRPr="00555D3F" w:rsidRDefault="00505B66" w:rsidP="005421D8">
      <w:pPr>
        <w:pStyle w:val="Default"/>
        <w:spacing w:line="360" w:lineRule="auto"/>
        <w:jc w:val="both"/>
        <w:rPr>
          <w:color w:val="auto"/>
          <w:sz w:val="22"/>
          <w:szCs w:val="22"/>
        </w:rPr>
      </w:pPr>
    </w:p>
    <w:p w14:paraId="55FE78B7" w14:textId="64FE3471" w:rsidR="00A05B49" w:rsidRDefault="00BF7416" w:rsidP="005421D8">
      <w:pPr>
        <w:pStyle w:val="CM9"/>
        <w:spacing w:line="360" w:lineRule="auto"/>
        <w:ind w:left="720" w:hanging="720"/>
        <w:jc w:val="both"/>
        <w:rPr>
          <w:sz w:val="22"/>
          <w:szCs w:val="22"/>
        </w:rPr>
      </w:pPr>
      <w:r>
        <w:rPr>
          <w:sz w:val="22"/>
          <w:szCs w:val="22"/>
        </w:rPr>
        <w:t>7</w:t>
      </w:r>
      <w:r w:rsidR="00A05B49" w:rsidRPr="00555D3F">
        <w:rPr>
          <w:sz w:val="22"/>
          <w:szCs w:val="22"/>
        </w:rPr>
        <w:t xml:space="preserve">.3 </w:t>
      </w:r>
      <w:r w:rsidR="00A05B49" w:rsidRPr="00555D3F">
        <w:rPr>
          <w:sz w:val="22"/>
          <w:szCs w:val="22"/>
        </w:rPr>
        <w:tab/>
        <w:t xml:space="preserve">Both parties undertake to ensure that persons and bodies referred to in clause </w:t>
      </w:r>
      <w:r w:rsidR="00954CD4">
        <w:rPr>
          <w:sz w:val="22"/>
          <w:szCs w:val="22"/>
        </w:rPr>
        <w:t>6</w:t>
      </w:r>
      <w:r w:rsidR="00A05B49" w:rsidRPr="00555D3F">
        <w:rPr>
          <w:sz w:val="22"/>
          <w:szCs w:val="22"/>
        </w:rPr>
        <w:t xml:space="preserve">.2 are made aware before the disclosure of any part of the Information that the same is confidential and that they owe a duty of confidence to the other party. </w:t>
      </w:r>
    </w:p>
    <w:p w14:paraId="1E69E19E" w14:textId="77777777" w:rsidR="00855FD8" w:rsidRPr="00855FD8" w:rsidRDefault="00855FD8" w:rsidP="00855FD8">
      <w:pPr>
        <w:pStyle w:val="Default"/>
      </w:pPr>
    </w:p>
    <w:p w14:paraId="5F013BC5" w14:textId="072EBFDA" w:rsidR="00A05B49" w:rsidRPr="00555D3F" w:rsidRDefault="00BF7416" w:rsidP="005421D8">
      <w:pPr>
        <w:pStyle w:val="CM9"/>
        <w:spacing w:line="360" w:lineRule="auto"/>
        <w:ind w:left="720" w:hanging="720"/>
        <w:jc w:val="both"/>
        <w:rPr>
          <w:sz w:val="22"/>
          <w:szCs w:val="22"/>
        </w:rPr>
      </w:pPr>
      <w:r>
        <w:rPr>
          <w:sz w:val="22"/>
          <w:szCs w:val="22"/>
        </w:rPr>
        <w:t>7</w:t>
      </w:r>
      <w:r w:rsidR="00A05B49" w:rsidRPr="00555D3F">
        <w:rPr>
          <w:sz w:val="22"/>
          <w:szCs w:val="22"/>
        </w:rPr>
        <w:t xml:space="preserve">.4 </w:t>
      </w:r>
      <w:r w:rsidR="00A05B49" w:rsidRPr="00555D3F">
        <w:rPr>
          <w:sz w:val="22"/>
          <w:szCs w:val="22"/>
        </w:rPr>
        <w:tab/>
        <w:t xml:space="preserve">Each party to this Agreement shall promptly notify the other party if it becomes aware of any breach of confidence by any person to whom it divulges all or any part of the Information and shall give the other party all reasonable assistance in connection with any proceedings which the other party may institute against such person for breach of confidence. </w:t>
      </w:r>
    </w:p>
    <w:p w14:paraId="4D5ED872" w14:textId="77777777" w:rsidR="00F25F13" w:rsidRPr="00555D3F" w:rsidRDefault="00F25F13" w:rsidP="005421D8">
      <w:pPr>
        <w:pStyle w:val="Default"/>
        <w:spacing w:line="360" w:lineRule="auto"/>
        <w:jc w:val="both"/>
        <w:rPr>
          <w:color w:val="auto"/>
          <w:sz w:val="22"/>
          <w:szCs w:val="22"/>
        </w:rPr>
      </w:pPr>
    </w:p>
    <w:p w14:paraId="4AA26C20" w14:textId="2782B7C8" w:rsidR="00A05B49" w:rsidRPr="00555D3F" w:rsidRDefault="00BF7416" w:rsidP="005421D8">
      <w:pPr>
        <w:pStyle w:val="Default"/>
        <w:spacing w:line="360" w:lineRule="auto"/>
        <w:ind w:left="720" w:hanging="720"/>
        <w:jc w:val="both"/>
        <w:rPr>
          <w:color w:val="auto"/>
          <w:sz w:val="22"/>
          <w:szCs w:val="22"/>
        </w:rPr>
      </w:pPr>
      <w:r>
        <w:rPr>
          <w:color w:val="auto"/>
          <w:sz w:val="22"/>
          <w:szCs w:val="22"/>
        </w:rPr>
        <w:t>7</w:t>
      </w:r>
      <w:r w:rsidR="00505B66" w:rsidRPr="00555D3F">
        <w:rPr>
          <w:color w:val="auto"/>
          <w:sz w:val="22"/>
          <w:szCs w:val="22"/>
        </w:rPr>
        <w:t>.5</w:t>
      </w:r>
      <w:r w:rsidR="00505B66" w:rsidRPr="00555D3F">
        <w:rPr>
          <w:color w:val="auto"/>
          <w:sz w:val="22"/>
          <w:szCs w:val="22"/>
        </w:rPr>
        <w:tab/>
      </w:r>
      <w:r w:rsidR="00A05B49" w:rsidRPr="00555D3F">
        <w:rPr>
          <w:color w:val="auto"/>
          <w:sz w:val="22"/>
          <w:szCs w:val="22"/>
        </w:rPr>
        <w:t>The foregoing obligations as to confidentiality shall remain in full force and effect notwithstanding any termination of this Agreement</w:t>
      </w:r>
      <w:r w:rsidR="00A05B49" w:rsidRPr="00555D3F">
        <w:rPr>
          <w:b/>
          <w:bCs/>
          <w:color w:val="auto"/>
          <w:sz w:val="22"/>
          <w:szCs w:val="22"/>
        </w:rPr>
        <w:t xml:space="preserve">. </w:t>
      </w:r>
    </w:p>
    <w:p w14:paraId="541AD1E1" w14:textId="3FA317D9" w:rsidR="00505B66" w:rsidRDefault="00505B66" w:rsidP="005421D8">
      <w:pPr>
        <w:pStyle w:val="Default"/>
        <w:spacing w:line="360" w:lineRule="auto"/>
        <w:jc w:val="both"/>
        <w:rPr>
          <w:b/>
          <w:bCs/>
          <w:color w:val="auto"/>
          <w:sz w:val="22"/>
          <w:szCs w:val="22"/>
        </w:rPr>
      </w:pPr>
    </w:p>
    <w:p w14:paraId="23F27ECE" w14:textId="5CD1463A" w:rsidR="00A90CC0" w:rsidRDefault="00BF7416" w:rsidP="00A90CC0">
      <w:pPr>
        <w:pStyle w:val="CM13"/>
        <w:spacing w:line="360" w:lineRule="auto"/>
        <w:jc w:val="both"/>
        <w:rPr>
          <w:sz w:val="22"/>
          <w:szCs w:val="22"/>
        </w:rPr>
      </w:pPr>
      <w:r>
        <w:rPr>
          <w:bCs/>
          <w:sz w:val="22"/>
          <w:szCs w:val="22"/>
        </w:rPr>
        <w:t>8</w:t>
      </w:r>
      <w:r w:rsidR="00A05B49" w:rsidRPr="00481345">
        <w:rPr>
          <w:bCs/>
          <w:sz w:val="22"/>
          <w:szCs w:val="22"/>
        </w:rPr>
        <w:t>.</w:t>
      </w:r>
      <w:r w:rsidR="00481345" w:rsidRPr="00481345">
        <w:rPr>
          <w:bCs/>
          <w:sz w:val="22"/>
          <w:szCs w:val="22"/>
        </w:rPr>
        <w:t>0</w:t>
      </w:r>
      <w:r w:rsidR="00481345">
        <w:rPr>
          <w:b/>
          <w:bCs/>
          <w:sz w:val="22"/>
          <w:szCs w:val="22"/>
        </w:rPr>
        <w:t xml:space="preserve"> </w:t>
      </w:r>
      <w:r w:rsidR="00A05B49" w:rsidRPr="00555D3F">
        <w:rPr>
          <w:sz w:val="22"/>
          <w:szCs w:val="22"/>
        </w:rPr>
        <w:t xml:space="preserve"> </w:t>
      </w:r>
      <w:r w:rsidR="00A05B49" w:rsidRPr="00570D97">
        <w:rPr>
          <w:b/>
          <w:sz w:val="22"/>
          <w:szCs w:val="22"/>
        </w:rPr>
        <w:t>Indemnification</w:t>
      </w:r>
      <w:r w:rsidR="00A05B49" w:rsidRPr="00555D3F">
        <w:rPr>
          <w:sz w:val="22"/>
          <w:szCs w:val="22"/>
        </w:rPr>
        <w:t xml:space="preserve">: Subject to the limitations set forth in this section, </w:t>
      </w:r>
    </w:p>
    <w:p w14:paraId="28F7650D" w14:textId="77777777" w:rsidR="00A90CC0" w:rsidRDefault="00A90CC0" w:rsidP="00A90CC0">
      <w:pPr>
        <w:pStyle w:val="CM13"/>
        <w:spacing w:line="360" w:lineRule="auto"/>
        <w:jc w:val="both"/>
        <w:rPr>
          <w:sz w:val="22"/>
          <w:szCs w:val="22"/>
        </w:rPr>
      </w:pPr>
    </w:p>
    <w:p w14:paraId="35EC70C0" w14:textId="637FFF5A" w:rsidR="0082380F" w:rsidRPr="00555D3F" w:rsidRDefault="00BF7416" w:rsidP="00A90CC0">
      <w:pPr>
        <w:pStyle w:val="CM13"/>
        <w:spacing w:line="360" w:lineRule="auto"/>
        <w:jc w:val="both"/>
        <w:rPr>
          <w:sz w:val="22"/>
          <w:szCs w:val="22"/>
        </w:rPr>
      </w:pPr>
      <w:r>
        <w:rPr>
          <w:sz w:val="22"/>
          <w:szCs w:val="22"/>
        </w:rPr>
        <w:t>8</w:t>
      </w:r>
      <w:r w:rsidR="00A90CC0">
        <w:rPr>
          <w:sz w:val="22"/>
          <w:szCs w:val="22"/>
        </w:rPr>
        <w:t xml:space="preserve">.1 </w:t>
      </w:r>
      <w:r w:rsidR="00A009F8">
        <w:rPr>
          <w:sz w:val="22"/>
          <w:szCs w:val="22"/>
        </w:rPr>
        <w:t xml:space="preserve">The </w:t>
      </w:r>
      <w:r w:rsidR="00855FD8">
        <w:rPr>
          <w:sz w:val="22"/>
          <w:szCs w:val="22"/>
        </w:rPr>
        <w:t>Consultant shall</w:t>
      </w:r>
      <w:r w:rsidR="00A05B49" w:rsidRPr="00555D3F">
        <w:rPr>
          <w:sz w:val="22"/>
          <w:szCs w:val="22"/>
        </w:rPr>
        <w:t xml:space="preserve"> indemnify the Customer from and against all damages, judgments, liabilities, costs and expenses (including reasonable attorney fees) actually incurred by Customer arisi</w:t>
      </w:r>
      <w:r w:rsidR="00A90CC0">
        <w:rPr>
          <w:sz w:val="22"/>
          <w:szCs w:val="22"/>
        </w:rPr>
        <w:t>ng from any third party claim or a</w:t>
      </w:r>
      <w:r w:rsidR="00570D97">
        <w:rPr>
          <w:sz w:val="22"/>
          <w:szCs w:val="22"/>
        </w:rPr>
        <w:t xml:space="preserve">ny liability </w:t>
      </w:r>
      <w:r w:rsidR="00A05B49" w:rsidRPr="00555D3F">
        <w:rPr>
          <w:sz w:val="22"/>
          <w:szCs w:val="22"/>
        </w:rPr>
        <w:t>arising from</w:t>
      </w:r>
      <w:r w:rsidR="00AF78F9">
        <w:rPr>
          <w:sz w:val="22"/>
          <w:szCs w:val="22"/>
        </w:rPr>
        <w:t xml:space="preserve"> </w:t>
      </w:r>
      <w:r w:rsidR="00A05B49" w:rsidRPr="00555D3F">
        <w:rPr>
          <w:sz w:val="22"/>
          <w:szCs w:val="22"/>
        </w:rPr>
        <w:t>negligence or willful act or omission in the</w:t>
      </w:r>
      <w:r w:rsidR="00570D97">
        <w:rPr>
          <w:sz w:val="22"/>
          <w:szCs w:val="22"/>
        </w:rPr>
        <w:t xml:space="preserve"> provision </w:t>
      </w:r>
      <w:r w:rsidR="00A05B49" w:rsidRPr="00555D3F">
        <w:rPr>
          <w:sz w:val="22"/>
          <w:szCs w:val="22"/>
        </w:rPr>
        <w:t xml:space="preserve">of the </w:t>
      </w:r>
      <w:r w:rsidR="00570D97">
        <w:rPr>
          <w:sz w:val="22"/>
          <w:szCs w:val="22"/>
        </w:rPr>
        <w:t>Services</w:t>
      </w:r>
      <w:r w:rsidR="00A90CC0">
        <w:rPr>
          <w:sz w:val="22"/>
          <w:szCs w:val="22"/>
        </w:rPr>
        <w:t>.</w:t>
      </w:r>
    </w:p>
    <w:p w14:paraId="4AAE4519" w14:textId="77777777" w:rsidR="00A05B49" w:rsidRPr="00555D3F" w:rsidRDefault="00A05B49" w:rsidP="005421D8">
      <w:pPr>
        <w:pStyle w:val="CM29"/>
        <w:spacing w:line="360" w:lineRule="auto"/>
        <w:ind w:firstLine="720"/>
        <w:jc w:val="both"/>
        <w:rPr>
          <w:sz w:val="22"/>
          <w:szCs w:val="22"/>
        </w:rPr>
      </w:pPr>
      <w:r w:rsidRPr="00555D3F">
        <w:rPr>
          <w:sz w:val="22"/>
          <w:szCs w:val="22"/>
        </w:rPr>
        <w:t xml:space="preserve"> </w:t>
      </w:r>
    </w:p>
    <w:p w14:paraId="2F9A9CBE" w14:textId="40740932" w:rsidR="00A05B49" w:rsidRPr="00555D3F" w:rsidRDefault="00BF7416" w:rsidP="005421D8">
      <w:pPr>
        <w:pStyle w:val="Default"/>
        <w:spacing w:line="360" w:lineRule="auto"/>
        <w:jc w:val="both"/>
        <w:rPr>
          <w:color w:val="auto"/>
          <w:sz w:val="22"/>
          <w:szCs w:val="22"/>
        </w:rPr>
      </w:pPr>
      <w:r>
        <w:rPr>
          <w:bCs/>
          <w:color w:val="auto"/>
          <w:sz w:val="22"/>
          <w:szCs w:val="22"/>
        </w:rPr>
        <w:t>9</w:t>
      </w:r>
      <w:r w:rsidR="00481345">
        <w:rPr>
          <w:bCs/>
          <w:color w:val="auto"/>
          <w:sz w:val="22"/>
          <w:szCs w:val="22"/>
        </w:rPr>
        <w:t xml:space="preserve">. 0 </w:t>
      </w:r>
      <w:r w:rsidR="00A05B49" w:rsidRPr="00555D3F">
        <w:rPr>
          <w:b/>
          <w:bCs/>
          <w:color w:val="auto"/>
          <w:sz w:val="22"/>
          <w:szCs w:val="22"/>
        </w:rPr>
        <w:t xml:space="preserve">Progress Meetings by Representatives  </w:t>
      </w:r>
    </w:p>
    <w:p w14:paraId="597BE529" w14:textId="77777777" w:rsidR="00A05B49" w:rsidRPr="00555D3F" w:rsidRDefault="00A05B49" w:rsidP="005421D8">
      <w:pPr>
        <w:pStyle w:val="Default"/>
        <w:spacing w:line="360" w:lineRule="auto"/>
        <w:jc w:val="both"/>
        <w:rPr>
          <w:color w:val="auto"/>
          <w:sz w:val="22"/>
          <w:szCs w:val="22"/>
        </w:rPr>
      </w:pPr>
    </w:p>
    <w:p w14:paraId="01134252" w14:textId="3E91936A" w:rsidR="00A05B49" w:rsidRPr="00555D3F" w:rsidRDefault="00BF7416" w:rsidP="005421D8">
      <w:pPr>
        <w:pStyle w:val="CM25"/>
        <w:spacing w:line="360" w:lineRule="auto"/>
        <w:jc w:val="both"/>
        <w:rPr>
          <w:sz w:val="22"/>
          <w:szCs w:val="22"/>
        </w:rPr>
      </w:pPr>
      <w:r>
        <w:rPr>
          <w:sz w:val="22"/>
          <w:szCs w:val="22"/>
        </w:rPr>
        <w:t>9</w:t>
      </w:r>
      <w:r w:rsidR="00A05B49" w:rsidRPr="00555D3F">
        <w:rPr>
          <w:sz w:val="22"/>
          <w:szCs w:val="22"/>
        </w:rPr>
        <w:t xml:space="preserve">.1 Upon the signing of this Agreement each party shall nominate in writing the person who will act as its representative for the purpose of this Agreement and who will be responsible for providing any information which may be required by the other party to perform its obligations under this Agreement. </w:t>
      </w:r>
    </w:p>
    <w:p w14:paraId="5AE3F0E5" w14:textId="77777777" w:rsidR="002D3DF0" w:rsidRPr="00555D3F" w:rsidRDefault="002D3DF0" w:rsidP="005421D8">
      <w:pPr>
        <w:pStyle w:val="Default"/>
        <w:spacing w:line="360" w:lineRule="auto"/>
        <w:jc w:val="both"/>
        <w:rPr>
          <w:color w:val="auto"/>
          <w:sz w:val="22"/>
          <w:szCs w:val="22"/>
        </w:rPr>
      </w:pPr>
    </w:p>
    <w:p w14:paraId="19CBA7F6" w14:textId="5BDCF547" w:rsidR="00E87DC2" w:rsidRPr="00910015" w:rsidRDefault="00BF7416" w:rsidP="005421D8">
      <w:pPr>
        <w:pStyle w:val="Default"/>
        <w:spacing w:line="360" w:lineRule="auto"/>
        <w:jc w:val="both"/>
        <w:rPr>
          <w:color w:val="auto"/>
          <w:sz w:val="22"/>
          <w:szCs w:val="22"/>
        </w:rPr>
      </w:pPr>
      <w:r>
        <w:rPr>
          <w:color w:val="auto"/>
          <w:sz w:val="22"/>
          <w:szCs w:val="22"/>
        </w:rPr>
        <w:t>9</w:t>
      </w:r>
      <w:r w:rsidR="00F25F13" w:rsidRPr="00555D3F">
        <w:rPr>
          <w:color w:val="auto"/>
          <w:sz w:val="22"/>
          <w:szCs w:val="22"/>
        </w:rPr>
        <w:t>.</w:t>
      </w:r>
      <w:r w:rsidR="00D64C3F">
        <w:rPr>
          <w:color w:val="auto"/>
          <w:sz w:val="22"/>
          <w:szCs w:val="22"/>
        </w:rPr>
        <w:t>2</w:t>
      </w:r>
      <w:r w:rsidR="00D64C3F" w:rsidRPr="00555D3F">
        <w:rPr>
          <w:color w:val="auto"/>
          <w:sz w:val="22"/>
          <w:szCs w:val="22"/>
        </w:rPr>
        <w:t xml:space="preserve"> </w:t>
      </w:r>
      <w:r w:rsidR="00745446">
        <w:rPr>
          <w:color w:val="auto"/>
          <w:sz w:val="22"/>
          <w:szCs w:val="22"/>
        </w:rPr>
        <w:t xml:space="preserve">The </w:t>
      </w:r>
      <w:r w:rsidR="00191612">
        <w:rPr>
          <w:color w:val="auto"/>
          <w:sz w:val="22"/>
          <w:szCs w:val="22"/>
        </w:rPr>
        <w:t xml:space="preserve">Consultant </w:t>
      </w:r>
      <w:r w:rsidR="00A05B49" w:rsidRPr="00555D3F">
        <w:rPr>
          <w:color w:val="auto"/>
          <w:sz w:val="22"/>
          <w:szCs w:val="22"/>
        </w:rPr>
        <w:t xml:space="preserve">shall provide the Customer with reports </w:t>
      </w:r>
      <w:r w:rsidR="00815724">
        <w:rPr>
          <w:color w:val="auto"/>
          <w:sz w:val="22"/>
          <w:szCs w:val="22"/>
        </w:rPr>
        <w:t xml:space="preserve">as per </w:t>
      </w:r>
      <w:r w:rsidR="00D64C3F">
        <w:rPr>
          <w:color w:val="auto"/>
          <w:sz w:val="22"/>
          <w:szCs w:val="22"/>
        </w:rPr>
        <w:t xml:space="preserve">Annex </w:t>
      </w:r>
      <w:r w:rsidR="00831419">
        <w:rPr>
          <w:color w:val="auto"/>
          <w:sz w:val="22"/>
          <w:szCs w:val="22"/>
        </w:rPr>
        <w:t>I</w:t>
      </w:r>
      <w:r w:rsidR="00D64C3F">
        <w:rPr>
          <w:color w:val="auto"/>
          <w:sz w:val="22"/>
          <w:szCs w:val="22"/>
        </w:rPr>
        <w:t>I</w:t>
      </w:r>
      <w:r w:rsidR="00A05B49" w:rsidRPr="00555D3F">
        <w:rPr>
          <w:color w:val="auto"/>
          <w:sz w:val="22"/>
          <w:szCs w:val="22"/>
        </w:rPr>
        <w:t xml:space="preserve">. </w:t>
      </w:r>
    </w:p>
    <w:p w14:paraId="38481038" w14:textId="77777777" w:rsidR="00E87DC2" w:rsidRDefault="00E87DC2" w:rsidP="005421D8">
      <w:pPr>
        <w:pStyle w:val="Default"/>
        <w:spacing w:line="360" w:lineRule="auto"/>
        <w:jc w:val="both"/>
        <w:rPr>
          <w:b/>
          <w:bCs/>
          <w:color w:val="auto"/>
          <w:sz w:val="22"/>
          <w:szCs w:val="22"/>
        </w:rPr>
      </w:pPr>
    </w:p>
    <w:p w14:paraId="0D7BDB94" w14:textId="7C9C9DA7" w:rsidR="00A05B49" w:rsidRPr="00555D3F" w:rsidRDefault="00BF7416" w:rsidP="005421D8">
      <w:pPr>
        <w:pStyle w:val="Default"/>
        <w:spacing w:line="360" w:lineRule="auto"/>
        <w:jc w:val="both"/>
        <w:rPr>
          <w:color w:val="auto"/>
          <w:sz w:val="22"/>
          <w:szCs w:val="22"/>
        </w:rPr>
      </w:pPr>
      <w:r>
        <w:rPr>
          <w:bCs/>
          <w:color w:val="auto"/>
          <w:sz w:val="22"/>
          <w:szCs w:val="22"/>
        </w:rPr>
        <w:t>10</w:t>
      </w:r>
      <w:r w:rsidR="00481345">
        <w:rPr>
          <w:bCs/>
          <w:color w:val="auto"/>
          <w:sz w:val="22"/>
          <w:szCs w:val="22"/>
        </w:rPr>
        <w:t xml:space="preserve">.0 </w:t>
      </w:r>
      <w:r w:rsidR="00A05B49" w:rsidRPr="00555D3F">
        <w:rPr>
          <w:b/>
          <w:bCs/>
          <w:color w:val="auto"/>
          <w:sz w:val="22"/>
          <w:szCs w:val="22"/>
        </w:rPr>
        <w:t xml:space="preserve">Warranty  </w:t>
      </w:r>
    </w:p>
    <w:p w14:paraId="63A373E9" w14:textId="77777777" w:rsidR="004406B8" w:rsidRDefault="004406B8" w:rsidP="005421D8">
      <w:pPr>
        <w:pStyle w:val="Default"/>
        <w:spacing w:line="360" w:lineRule="auto"/>
        <w:jc w:val="both"/>
        <w:rPr>
          <w:color w:val="auto"/>
          <w:sz w:val="22"/>
          <w:szCs w:val="22"/>
        </w:rPr>
      </w:pPr>
    </w:p>
    <w:p w14:paraId="10A2A5DD" w14:textId="1FD082F3" w:rsidR="004406B8" w:rsidRDefault="00BF7416" w:rsidP="005421D8">
      <w:pPr>
        <w:pStyle w:val="Default"/>
        <w:spacing w:line="360" w:lineRule="auto"/>
        <w:jc w:val="both"/>
        <w:rPr>
          <w:color w:val="auto"/>
          <w:sz w:val="22"/>
          <w:szCs w:val="22"/>
        </w:rPr>
      </w:pPr>
      <w:r>
        <w:rPr>
          <w:color w:val="auto"/>
          <w:sz w:val="22"/>
          <w:szCs w:val="22"/>
        </w:rPr>
        <w:t>10</w:t>
      </w:r>
      <w:r w:rsidR="00A90CC0">
        <w:rPr>
          <w:color w:val="auto"/>
          <w:sz w:val="22"/>
          <w:szCs w:val="22"/>
        </w:rPr>
        <w:t>.</w:t>
      </w:r>
      <w:r w:rsidR="00B41B66">
        <w:rPr>
          <w:color w:val="auto"/>
          <w:sz w:val="22"/>
          <w:szCs w:val="22"/>
        </w:rPr>
        <w:t>1</w:t>
      </w:r>
      <w:r w:rsidR="00A90CC0">
        <w:rPr>
          <w:color w:val="auto"/>
          <w:sz w:val="22"/>
          <w:szCs w:val="22"/>
        </w:rPr>
        <w:t xml:space="preserve"> </w:t>
      </w:r>
      <w:r w:rsidR="00A009F8">
        <w:rPr>
          <w:color w:val="auto"/>
          <w:sz w:val="22"/>
          <w:szCs w:val="22"/>
        </w:rPr>
        <w:t xml:space="preserve">The Consultant </w:t>
      </w:r>
      <w:r w:rsidR="00A05B49" w:rsidRPr="00555D3F">
        <w:rPr>
          <w:color w:val="auto"/>
          <w:sz w:val="22"/>
          <w:szCs w:val="22"/>
        </w:rPr>
        <w:t>warrants th</w:t>
      </w:r>
      <w:r w:rsidR="00B41B66">
        <w:rPr>
          <w:color w:val="auto"/>
          <w:sz w:val="22"/>
          <w:szCs w:val="22"/>
        </w:rPr>
        <w:t xml:space="preserve">e </w:t>
      </w:r>
      <w:r w:rsidR="00910015">
        <w:rPr>
          <w:color w:val="auto"/>
          <w:sz w:val="22"/>
          <w:szCs w:val="22"/>
        </w:rPr>
        <w:t>following:</w:t>
      </w:r>
    </w:p>
    <w:p w14:paraId="4AC1B832" w14:textId="77777777" w:rsidR="004406B8" w:rsidRDefault="00A05B49" w:rsidP="005421D8">
      <w:pPr>
        <w:pStyle w:val="Default"/>
        <w:spacing w:line="360" w:lineRule="auto"/>
        <w:jc w:val="both"/>
        <w:rPr>
          <w:color w:val="auto"/>
          <w:sz w:val="22"/>
          <w:szCs w:val="22"/>
        </w:rPr>
      </w:pPr>
      <w:r w:rsidRPr="00555D3F">
        <w:rPr>
          <w:color w:val="auto"/>
          <w:sz w:val="22"/>
          <w:szCs w:val="22"/>
        </w:rPr>
        <w:t xml:space="preserve"> </w:t>
      </w:r>
    </w:p>
    <w:p w14:paraId="04C436C0" w14:textId="58A058C4" w:rsidR="002D3DF0" w:rsidRDefault="00BF7416" w:rsidP="00910015">
      <w:pPr>
        <w:pStyle w:val="Default"/>
        <w:spacing w:line="276" w:lineRule="auto"/>
        <w:ind w:firstLine="720"/>
        <w:jc w:val="both"/>
        <w:rPr>
          <w:b/>
          <w:color w:val="auto"/>
          <w:sz w:val="22"/>
          <w:szCs w:val="22"/>
        </w:rPr>
      </w:pPr>
      <w:r>
        <w:rPr>
          <w:color w:val="auto"/>
          <w:sz w:val="22"/>
          <w:szCs w:val="22"/>
        </w:rPr>
        <w:t>10</w:t>
      </w:r>
      <w:r w:rsidR="004406B8">
        <w:rPr>
          <w:color w:val="auto"/>
          <w:sz w:val="22"/>
          <w:szCs w:val="22"/>
        </w:rPr>
        <w:t>.</w:t>
      </w:r>
      <w:r w:rsidR="00B41B66">
        <w:rPr>
          <w:color w:val="auto"/>
          <w:sz w:val="22"/>
          <w:szCs w:val="22"/>
        </w:rPr>
        <w:t>1</w:t>
      </w:r>
      <w:r w:rsidR="004406B8">
        <w:rPr>
          <w:color w:val="auto"/>
          <w:sz w:val="22"/>
          <w:szCs w:val="22"/>
        </w:rPr>
        <w:t xml:space="preserve">.1 </w:t>
      </w:r>
      <w:r w:rsidR="00A05B49" w:rsidRPr="00555D3F">
        <w:rPr>
          <w:color w:val="auto"/>
          <w:sz w:val="22"/>
          <w:szCs w:val="22"/>
        </w:rPr>
        <w:t xml:space="preserve">the </w:t>
      </w:r>
      <w:r w:rsidR="00A90CC0">
        <w:rPr>
          <w:color w:val="auto"/>
          <w:sz w:val="22"/>
          <w:szCs w:val="22"/>
        </w:rPr>
        <w:t>Services</w:t>
      </w:r>
      <w:r w:rsidR="00A05B49" w:rsidRPr="00555D3F">
        <w:rPr>
          <w:color w:val="auto"/>
          <w:sz w:val="22"/>
          <w:szCs w:val="22"/>
        </w:rPr>
        <w:t xml:space="preserve"> will </w:t>
      </w:r>
      <w:r w:rsidR="004406B8">
        <w:rPr>
          <w:color w:val="auto"/>
          <w:sz w:val="22"/>
          <w:szCs w:val="22"/>
        </w:rPr>
        <w:t xml:space="preserve">satisfy the objectives </w:t>
      </w:r>
      <w:r w:rsidR="00A05B49" w:rsidRPr="00555D3F">
        <w:rPr>
          <w:color w:val="auto"/>
          <w:sz w:val="22"/>
          <w:szCs w:val="22"/>
        </w:rPr>
        <w:t>s</w:t>
      </w:r>
      <w:r w:rsidR="004406B8">
        <w:rPr>
          <w:color w:val="auto"/>
          <w:sz w:val="22"/>
          <w:szCs w:val="22"/>
        </w:rPr>
        <w:t xml:space="preserve">et out in </w:t>
      </w:r>
      <w:r w:rsidR="00191612">
        <w:rPr>
          <w:b/>
          <w:color w:val="auto"/>
          <w:sz w:val="22"/>
          <w:szCs w:val="22"/>
        </w:rPr>
        <w:t>Annex</w:t>
      </w:r>
      <w:r w:rsidR="004406B8" w:rsidRPr="004406B8">
        <w:rPr>
          <w:b/>
          <w:color w:val="auto"/>
          <w:sz w:val="22"/>
          <w:szCs w:val="22"/>
        </w:rPr>
        <w:t xml:space="preserve"> 1</w:t>
      </w:r>
      <w:r w:rsidR="00A05B49" w:rsidRPr="004406B8">
        <w:rPr>
          <w:b/>
          <w:color w:val="auto"/>
          <w:sz w:val="22"/>
          <w:szCs w:val="22"/>
        </w:rPr>
        <w:t xml:space="preserve">. </w:t>
      </w:r>
    </w:p>
    <w:p w14:paraId="76751C65" w14:textId="77777777" w:rsidR="00505B66" w:rsidRPr="00555D3F" w:rsidRDefault="00505B66" w:rsidP="00910015">
      <w:pPr>
        <w:pStyle w:val="CM3"/>
        <w:spacing w:line="276" w:lineRule="auto"/>
        <w:jc w:val="both"/>
        <w:rPr>
          <w:sz w:val="22"/>
          <w:szCs w:val="22"/>
        </w:rPr>
      </w:pPr>
    </w:p>
    <w:p w14:paraId="05CF34D3" w14:textId="6C4CE0AA" w:rsidR="00A05B49" w:rsidRPr="00555D3F" w:rsidRDefault="00B41B66" w:rsidP="00910015">
      <w:pPr>
        <w:pStyle w:val="CM1"/>
        <w:spacing w:line="276" w:lineRule="auto"/>
        <w:jc w:val="both"/>
        <w:rPr>
          <w:sz w:val="22"/>
          <w:szCs w:val="22"/>
        </w:rPr>
      </w:pPr>
      <w:r>
        <w:rPr>
          <w:sz w:val="22"/>
          <w:szCs w:val="22"/>
        </w:rPr>
        <w:tab/>
      </w:r>
      <w:r w:rsidR="00BF7416">
        <w:rPr>
          <w:sz w:val="22"/>
          <w:szCs w:val="22"/>
        </w:rPr>
        <w:t>10</w:t>
      </w:r>
      <w:r>
        <w:rPr>
          <w:sz w:val="22"/>
          <w:szCs w:val="22"/>
        </w:rPr>
        <w:t>.1</w:t>
      </w:r>
      <w:r w:rsidR="004406B8">
        <w:rPr>
          <w:sz w:val="22"/>
          <w:szCs w:val="22"/>
        </w:rPr>
        <w:t xml:space="preserve">.2 </w:t>
      </w:r>
      <w:r w:rsidR="00A009F8">
        <w:rPr>
          <w:sz w:val="22"/>
          <w:szCs w:val="22"/>
        </w:rPr>
        <w:t>he/she</w:t>
      </w:r>
      <w:r w:rsidR="004406B8">
        <w:rPr>
          <w:sz w:val="22"/>
          <w:szCs w:val="22"/>
        </w:rPr>
        <w:t xml:space="preserve"> </w:t>
      </w:r>
      <w:r w:rsidR="00A05B49" w:rsidRPr="00555D3F">
        <w:rPr>
          <w:sz w:val="22"/>
          <w:szCs w:val="22"/>
        </w:rPr>
        <w:t xml:space="preserve">is entitled to enter into this Agreement; </w:t>
      </w:r>
    </w:p>
    <w:p w14:paraId="792A25F1" w14:textId="77777777" w:rsidR="00505B66" w:rsidRPr="00555D3F" w:rsidRDefault="00505B66" w:rsidP="00910015">
      <w:pPr>
        <w:pStyle w:val="CM22"/>
        <w:spacing w:line="276" w:lineRule="auto"/>
        <w:ind w:firstLine="720"/>
        <w:jc w:val="both"/>
        <w:rPr>
          <w:sz w:val="22"/>
          <w:szCs w:val="22"/>
        </w:rPr>
      </w:pPr>
    </w:p>
    <w:p w14:paraId="60FE7D98" w14:textId="5C53D3AA" w:rsidR="00A05B49" w:rsidRPr="00555D3F" w:rsidRDefault="00BF7416" w:rsidP="00910015">
      <w:pPr>
        <w:pStyle w:val="CM22"/>
        <w:spacing w:line="276" w:lineRule="auto"/>
        <w:ind w:left="720"/>
        <w:jc w:val="both"/>
        <w:rPr>
          <w:sz w:val="22"/>
          <w:szCs w:val="22"/>
        </w:rPr>
      </w:pPr>
      <w:r>
        <w:rPr>
          <w:sz w:val="22"/>
          <w:szCs w:val="22"/>
        </w:rPr>
        <w:t>10</w:t>
      </w:r>
      <w:r w:rsidR="00A05B49" w:rsidRPr="00555D3F">
        <w:rPr>
          <w:sz w:val="22"/>
          <w:szCs w:val="22"/>
        </w:rPr>
        <w:t>.</w:t>
      </w:r>
      <w:r w:rsidR="00B41B66">
        <w:rPr>
          <w:sz w:val="22"/>
          <w:szCs w:val="22"/>
        </w:rPr>
        <w:t>1</w:t>
      </w:r>
      <w:r w:rsidR="00A05B49" w:rsidRPr="00555D3F">
        <w:rPr>
          <w:sz w:val="22"/>
          <w:szCs w:val="22"/>
        </w:rPr>
        <w:t>.</w:t>
      </w:r>
      <w:r w:rsidR="004406B8">
        <w:rPr>
          <w:sz w:val="22"/>
          <w:szCs w:val="22"/>
        </w:rPr>
        <w:t>3</w:t>
      </w:r>
      <w:r w:rsidR="00A05B49" w:rsidRPr="00555D3F">
        <w:rPr>
          <w:sz w:val="22"/>
          <w:szCs w:val="22"/>
        </w:rPr>
        <w:t xml:space="preserve"> </w:t>
      </w:r>
      <w:r w:rsidR="00A009F8">
        <w:rPr>
          <w:sz w:val="22"/>
          <w:szCs w:val="22"/>
        </w:rPr>
        <w:t>he/she</w:t>
      </w:r>
      <w:r w:rsidR="00A05B49" w:rsidRPr="00555D3F">
        <w:rPr>
          <w:sz w:val="22"/>
          <w:szCs w:val="22"/>
        </w:rPr>
        <w:t xml:space="preserve"> will carry out the duties under this agreement using good and </w:t>
      </w:r>
      <w:r w:rsidR="004406B8">
        <w:rPr>
          <w:sz w:val="22"/>
          <w:szCs w:val="22"/>
        </w:rPr>
        <w:t>professional</w:t>
      </w:r>
      <w:r w:rsidR="00A05B49" w:rsidRPr="00555D3F">
        <w:rPr>
          <w:sz w:val="22"/>
          <w:szCs w:val="22"/>
        </w:rPr>
        <w:t xml:space="preserve"> manner and in accordance with current industry standards and practice. </w:t>
      </w:r>
    </w:p>
    <w:p w14:paraId="1E25118E" w14:textId="77777777" w:rsidR="002D3DF0" w:rsidRPr="00555D3F" w:rsidRDefault="002D3DF0" w:rsidP="00910015">
      <w:pPr>
        <w:pStyle w:val="CM22"/>
        <w:spacing w:line="276" w:lineRule="auto"/>
        <w:jc w:val="both"/>
        <w:rPr>
          <w:sz w:val="22"/>
          <w:szCs w:val="22"/>
        </w:rPr>
      </w:pPr>
    </w:p>
    <w:p w14:paraId="0F1F2631" w14:textId="16EC0EFB" w:rsidR="00A05B49" w:rsidRPr="00555D3F" w:rsidRDefault="00BF7416" w:rsidP="00910015">
      <w:pPr>
        <w:pStyle w:val="CM22"/>
        <w:spacing w:line="276" w:lineRule="auto"/>
        <w:ind w:left="720"/>
        <w:jc w:val="both"/>
        <w:rPr>
          <w:sz w:val="22"/>
          <w:szCs w:val="22"/>
        </w:rPr>
      </w:pPr>
      <w:r>
        <w:rPr>
          <w:sz w:val="22"/>
          <w:szCs w:val="22"/>
        </w:rPr>
        <w:t>10</w:t>
      </w:r>
      <w:r w:rsidR="00A05B49" w:rsidRPr="00555D3F">
        <w:rPr>
          <w:sz w:val="22"/>
          <w:szCs w:val="22"/>
        </w:rPr>
        <w:t>.</w:t>
      </w:r>
      <w:r w:rsidR="00B41B66">
        <w:rPr>
          <w:sz w:val="22"/>
          <w:szCs w:val="22"/>
        </w:rPr>
        <w:t>1</w:t>
      </w:r>
      <w:r w:rsidR="00A05B49" w:rsidRPr="00555D3F">
        <w:rPr>
          <w:sz w:val="22"/>
          <w:szCs w:val="22"/>
        </w:rPr>
        <w:t>.</w:t>
      </w:r>
      <w:r w:rsidR="004406B8">
        <w:rPr>
          <w:sz w:val="22"/>
          <w:szCs w:val="22"/>
        </w:rPr>
        <w:t>4</w:t>
      </w:r>
      <w:r w:rsidR="00A05B49" w:rsidRPr="00555D3F">
        <w:rPr>
          <w:sz w:val="22"/>
          <w:szCs w:val="22"/>
        </w:rPr>
        <w:t xml:space="preserve"> </w:t>
      </w:r>
      <w:r w:rsidR="00A009F8">
        <w:rPr>
          <w:sz w:val="22"/>
          <w:szCs w:val="22"/>
        </w:rPr>
        <w:t xml:space="preserve">he/she </w:t>
      </w:r>
      <w:r w:rsidR="00A05B49" w:rsidRPr="00555D3F">
        <w:rPr>
          <w:sz w:val="22"/>
          <w:szCs w:val="22"/>
        </w:rPr>
        <w:t xml:space="preserve">is not bound by, and will not enter into any oral or written agreement with any other party that conflicts in any way with its obligations under this Agreement or any agreement made or to be made in connection herewith; </w:t>
      </w:r>
    </w:p>
    <w:p w14:paraId="3908E2B8" w14:textId="77777777" w:rsidR="002D3DF0" w:rsidRPr="00555D3F" w:rsidRDefault="002D3DF0" w:rsidP="00910015">
      <w:pPr>
        <w:pStyle w:val="CM22"/>
        <w:spacing w:line="276" w:lineRule="auto"/>
        <w:jc w:val="both"/>
        <w:rPr>
          <w:sz w:val="22"/>
          <w:szCs w:val="22"/>
        </w:rPr>
      </w:pPr>
    </w:p>
    <w:p w14:paraId="24EE7A2C" w14:textId="79076E13" w:rsidR="00A05B49" w:rsidRPr="00555D3F" w:rsidRDefault="00BF7416" w:rsidP="00910015">
      <w:pPr>
        <w:pStyle w:val="CM22"/>
        <w:spacing w:line="276" w:lineRule="auto"/>
        <w:ind w:left="720"/>
        <w:jc w:val="both"/>
        <w:rPr>
          <w:sz w:val="22"/>
          <w:szCs w:val="22"/>
        </w:rPr>
      </w:pPr>
      <w:r>
        <w:rPr>
          <w:sz w:val="22"/>
          <w:szCs w:val="22"/>
        </w:rPr>
        <w:t>10</w:t>
      </w:r>
      <w:r w:rsidR="00A05B49" w:rsidRPr="00555D3F">
        <w:rPr>
          <w:sz w:val="22"/>
          <w:szCs w:val="22"/>
        </w:rPr>
        <w:t>.</w:t>
      </w:r>
      <w:r w:rsidR="00B41B66">
        <w:rPr>
          <w:sz w:val="22"/>
          <w:szCs w:val="22"/>
        </w:rPr>
        <w:t>1</w:t>
      </w:r>
      <w:r w:rsidR="00A05B49" w:rsidRPr="00555D3F">
        <w:rPr>
          <w:sz w:val="22"/>
          <w:szCs w:val="22"/>
        </w:rPr>
        <w:t>.</w:t>
      </w:r>
      <w:r w:rsidR="004406B8">
        <w:rPr>
          <w:sz w:val="22"/>
          <w:szCs w:val="22"/>
        </w:rPr>
        <w:t>5</w:t>
      </w:r>
      <w:r w:rsidR="00A05B49" w:rsidRPr="00555D3F">
        <w:rPr>
          <w:sz w:val="22"/>
          <w:szCs w:val="22"/>
        </w:rPr>
        <w:t xml:space="preserve"> </w:t>
      </w:r>
      <w:r w:rsidR="00A009F8">
        <w:rPr>
          <w:sz w:val="22"/>
          <w:szCs w:val="22"/>
        </w:rPr>
        <w:t xml:space="preserve">his/her </w:t>
      </w:r>
      <w:r w:rsidR="00A05B49" w:rsidRPr="00555D3F">
        <w:rPr>
          <w:sz w:val="22"/>
          <w:szCs w:val="22"/>
        </w:rPr>
        <w:t xml:space="preserve">performance under this Agreement and related agreements do not require the consent or approval of any person that has not already been obtained; </w:t>
      </w:r>
    </w:p>
    <w:p w14:paraId="6BD1AED7" w14:textId="77777777" w:rsidR="00505B66" w:rsidRPr="00555D3F" w:rsidRDefault="00505B66" w:rsidP="00910015">
      <w:pPr>
        <w:pStyle w:val="CM22"/>
        <w:spacing w:line="276" w:lineRule="auto"/>
        <w:jc w:val="both"/>
        <w:rPr>
          <w:sz w:val="22"/>
          <w:szCs w:val="22"/>
        </w:rPr>
      </w:pPr>
    </w:p>
    <w:p w14:paraId="662D6B89" w14:textId="2D16C644" w:rsidR="00A05B49" w:rsidRPr="00555D3F" w:rsidRDefault="00BF7416" w:rsidP="00910015">
      <w:pPr>
        <w:pStyle w:val="CM22"/>
        <w:spacing w:line="276" w:lineRule="auto"/>
        <w:ind w:left="720"/>
        <w:jc w:val="both"/>
        <w:rPr>
          <w:sz w:val="22"/>
          <w:szCs w:val="22"/>
        </w:rPr>
      </w:pPr>
      <w:r>
        <w:rPr>
          <w:sz w:val="22"/>
          <w:szCs w:val="22"/>
        </w:rPr>
        <w:t>10</w:t>
      </w:r>
      <w:r w:rsidR="00B41B66">
        <w:rPr>
          <w:sz w:val="22"/>
          <w:szCs w:val="22"/>
        </w:rPr>
        <w:t>.1</w:t>
      </w:r>
      <w:r w:rsidR="00A05B49" w:rsidRPr="00555D3F">
        <w:rPr>
          <w:sz w:val="22"/>
          <w:szCs w:val="22"/>
        </w:rPr>
        <w:t>.</w:t>
      </w:r>
      <w:r w:rsidR="004406B8">
        <w:rPr>
          <w:sz w:val="22"/>
          <w:szCs w:val="22"/>
        </w:rPr>
        <w:t>6</w:t>
      </w:r>
      <w:r w:rsidR="00A05B49" w:rsidRPr="00555D3F">
        <w:rPr>
          <w:sz w:val="22"/>
          <w:szCs w:val="22"/>
        </w:rPr>
        <w:t xml:space="preserve"> </w:t>
      </w:r>
      <w:r w:rsidR="00A009F8">
        <w:rPr>
          <w:sz w:val="22"/>
          <w:szCs w:val="22"/>
        </w:rPr>
        <w:t xml:space="preserve">he/she </w:t>
      </w:r>
      <w:r w:rsidR="00A05B49" w:rsidRPr="00555D3F">
        <w:rPr>
          <w:sz w:val="22"/>
          <w:szCs w:val="22"/>
        </w:rPr>
        <w:t xml:space="preserve">will fully cooperate and collaborate with the Customer, its servants, agents, consultants and other persons engaged and retained by the Customer in the </w:t>
      </w:r>
      <w:r w:rsidR="00A009F8">
        <w:rPr>
          <w:sz w:val="22"/>
          <w:szCs w:val="22"/>
        </w:rPr>
        <w:t>performance of this Consultancy</w:t>
      </w:r>
      <w:r w:rsidR="00680376">
        <w:rPr>
          <w:sz w:val="22"/>
          <w:szCs w:val="22"/>
        </w:rPr>
        <w:t>.</w:t>
      </w:r>
      <w:r w:rsidR="00A05B49" w:rsidRPr="00555D3F">
        <w:rPr>
          <w:sz w:val="22"/>
          <w:szCs w:val="22"/>
        </w:rPr>
        <w:t xml:space="preserve"> </w:t>
      </w:r>
    </w:p>
    <w:p w14:paraId="01B9EDB1" w14:textId="77777777" w:rsidR="003624A5" w:rsidRDefault="003624A5">
      <w:pPr>
        <w:pStyle w:val="Default"/>
        <w:spacing w:line="360" w:lineRule="auto"/>
        <w:jc w:val="both"/>
        <w:rPr>
          <w:sz w:val="22"/>
          <w:szCs w:val="22"/>
        </w:rPr>
      </w:pPr>
    </w:p>
    <w:p w14:paraId="54E05792" w14:textId="77777777" w:rsidR="0002185E" w:rsidRPr="00555D3F" w:rsidRDefault="0002185E" w:rsidP="005421D8">
      <w:pPr>
        <w:pStyle w:val="CM1"/>
        <w:spacing w:line="360" w:lineRule="auto"/>
        <w:jc w:val="both"/>
        <w:rPr>
          <w:b/>
          <w:bCs/>
          <w:sz w:val="22"/>
          <w:szCs w:val="22"/>
        </w:rPr>
      </w:pPr>
    </w:p>
    <w:p w14:paraId="3D8C65B1" w14:textId="5DC0DFD0" w:rsidR="005421D8" w:rsidRDefault="00481345" w:rsidP="005421D8">
      <w:pPr>
        <w:pStyle w:val="CM1"/>
        <w:spacing w:line="360" w:lineRule="auto"/>
        <w:jc w:val="both"/>
        <w:rPr>
          <w:b/>
          <w:bCs/>
          <w:sz w:val="22"/>
          <w:szCs w:val="22"/>
        </w:rPr>
      </w:pPr>
      <w:r>
        <w:rPr>
          <w:bCs/>
          <w:sz w:val="22"/>
          <w:szCs w:val="22"/>
        </w:rPr>
        <w:t>1</w:t>
      </w:r>
      <w:r w:rsidR="00BF7416">
        <w:rPr>
          <w:bCs/>
          <w:sz w:val="22"/>
          <w:szCs w:val="22"/>
        </w:rPr>
        <w:t>1</w:t>
      </w:r>
      <w:r w:rsidR="00A05B49" w:rsidRPr="00555D3F">
        <w:rPr>
          <w:bCs/>
          <w:sz w:val="22"/>
          <w:szCs w:val="22"/>
        </w:rPr>
        <w:t>.</w:t>
      </w:r>
      <w:r>
        <w:rPr>
          <w:bCs/>
          <w:sz w:val="22"/>
          <w:szCs w:val="22"/>
        </w:rPr>
        <w:t>0</w:t>
      </w:r>
      <w:r w:rsidR="00A05B49" w:rsidRPr="00555D3F">
        <w:rPr>
          <w:b/>
          <w:bCs/>
          <w:sz w:val="22"/>
          <w:szCs w:val="22"/>
        </w:rPr>
        <w:t xml:space="preserve"> Termination and Cancellation:  </w:t>
      </w:r>
    </w:p>
    <w:p w14:paraId="4E260620" w14:textId="77777777" w:rsidR="005421D8" w:rsidRDefault="005421D8" w:rsidP="005421D8">
      <w:pPr>
        <w:pStyle w:val="CM1"/>
        <w:spacing w:line="360" w:lineRule="auto"/>
        <w:jc w:val="both"/>
        <w:rPr>
          <w:b/>
          <w:bCs/>
          <w:sz w:val="22"/>
          <w:szCs w:val="22"/>
        </w:rPr>
      </w:pPr>
    </w:p>
    <w:p w14:paraId="23C5D6C3" w14:textId="4B5728D8" w:rsidR="00A05B49" w:rsidRDefault="00481345" w:rsidP="005421D8">
      <w:pPr>
        <w:pStyle w:val="CM1"/>
        <w:spacing w:line="360" w:lineRule="auto"/>
        <w:jc w:val="both"/>
        <w:rPr>
          <w:sz w:val="22"/>
          <w:szCs w:val="22"/>
        </w:rPr>
      </w:pPr>
      <w:r>
        <w:rPr>
          <w:sz w:val="22"/>
          <w:szCs w:val="22"/>
        </w:rPr>
        <w:t>1</w:t>
      </w:r>
      <w:r w:rsidR="00BF7416">
        <w:rPr>
          <w:sz w:val="22"/>
          <w:szCs w:val="22"/>
        </w:rPr>
        <w:t>1</w:t>
      </w:r>
      <w:r>
        <w:rPr>
          <w:sz w:val="22"/>
          <w:szCs w:val="22"/>
        </w:rPr>
        <w:t>.</w:t>
      </w:r>
      <w:r w:rsidR="00A05B49" w:rsidRPr="00555D3F">
        <w:rPr>
          <w:sz w:val="22"/>
          <w:szCs w:val="22"/>
        </w:rPr>
        <w:t xml:space="preserve">1 </w:t>
      </w:r>
      <w:r w:rsidR="00191612">
        <w:rPr>
          <w:sz w:val="22"/>
          <w:szCs w:val="22"/>
        </w:rPr>
        <w:t>The Customer shall</w:t>
      </w:r>
      <w:r w:rsidR="00A05B49" w:rsidRPr="00555D3F">
        <w:rPr>
          <w:sz w:val="22"/>
          <w:szCs w:val="22"/>
        </w:rPr>
        <w:t xml:space="preserve"> terminate this Agreement in the event that the </w:t>
      </w:r>
      <w:r w:rsidR="00191612">
        <w:rPr>
          <w:sz w:val="22"/>
          <w:szCs w:val="22"/>
        </w:rPr>
        <w:t>Consultant</w:t>
      </w:r>
      <w:r w:rsidR="00A05B49" w:rsidRPr="00555D3F">
        <w:rPr>
          <w:sz w:val="22"/>
          <w:szCs w:val="22"/>
        </w:rPr>
        <w:t xml:space="preserve"> breaches a provision of th</w:t>
      </w:r>
      <w:r w:rsidR="00191612">
        <w:rPr>
          <w:sz w:val="22"/>
          <w:szCs w:val="22"/>
        </w:rPr>
        <w:t>is</w:t>
      </w:r>
      <w:r w:rsidR="00A05B49" w:rsidRPr="00555D3F">
        <w:rPr>
          <w:sz w:val="22"/>
          <w:szCs w:val="22"/>
        </w:rPr>
        <w:t xml:space="preserve"> Agreement and fails to remedy such breach within </w:t>
      </w:r>
      <w:r w:rsidR="004406B8">
        <w:rPr>
          <w:sz w:val="22"/>
          <w:szCs w:val="22"/>
        </w:rPr>
        <w:t>seven</w:t>
      </w:r>
      <w:r w:rsidR="00A05B49" w:rsidRPr="00555D3F">
        <w:rPr>
          <w:sz w:val="22"/>
          <w:szCs w:val="22"/>
        </w:rPr>
        <w:t xml:space="preserve"> (</w:t>
      </w:r>
      <w:r w:rsidR="004406B8">
        <w:rPr>
          <w:sz w:val="22"/>
          <w:szCs w:val="22"/>
        </w:rPr>
        <w:t>7</w:t>
      </w:r>
      <w:r w:rsidR="00A05B49" w:rsidRPr="00555D3F">
        <w:rPr>
          <w:sz w:val="22"/>
          <w:szCs w:val="22"/>
        </w:rPr>
        <w:t xml:space="preserve">) days after receipt of written notice of such breach. </w:t>
      </w:r>
    </w:p>
    <w:p w14:paraId="77CCC835" w14:textId="77777777" w:rsidR="00A009F8" w:rsidRPr="00A009F8" w:rsidRDefault="00A009F8" w:rsidP="00910015">
      <w:pPr>
        <w:pStyle w:val="Default"/>
      </w:pPr>
    </w:p>
    <w:p w14:paraId="0629A380" w14:textId="69C6D117" w:rsidR="00A05B49" w:rsidRPr="00555D3F" w:rsidRDefault="00481345" w:rsidP="00910015">
      <w:pPr>
        <w:pStyle w:val="CM1"/>
        <w:spacing w:line="276" w:lineRule="auto"/>
        <w:jc w:val="both"/>
        <w:rPr>
          <w:sz w:val="22"/>
          <w:szCs w:val="22"/>
        </w:rPr>
      </w:pPr>
      <w:r>
        <w:rPr>
          <w:sz w:val="22"/>
          <w:szCs w:val="22"/>
        </w:rPr>
        <w:t>1</w:t>
      </w:r>
      <w:r w:rsidR="00BF7416">
        <w:rPr>
          <w:sz w:val="22"/>
          <w:szCs w:val="22"/>
        </w:rPr>
        <w:t>1</w:t>
      </w:r>
      <w:r w:rsidR="00A05B49" w:rsidRPr="00555D3F">
        <w:rPr>
          <w:sz w:val="22"/>
          <w:szCs w:val="22"/>
        </w:rPr>
        <w:t>.</w:t>
      </w:r>
      <w:r w:rsidR="00867502">
        <w:rPr>
          <w:sz w:val="22"/>
          <w:szCs w:val="22"/>
        </w:rPr>
        <w:t>2</w:t>
      </w:r>
      <w:r w:rsidR="00A05B49" w:rsidRPr="00555D3F">
        <w:rPr>
          <w:sz w:val="22"/>
          <w:szCs w:val="22"/>
        </w:rPr>
        <w:t xml:space="preserve"> Either party shall be entitled to terminate the Agreement if the other party: </w:t>
      </w:r>
    </w:p>
    <w:p w14:paraId="06721DED" w14:textId="77777777" w:rsidR="0002185E" w:rsidRPr="00555D3F" w:rsidRDefault="0002185E" w:rsidP="00910015">
      <w:pPr>
        <w:pStyle w:val="CM21"/>
        <w:spacing w:line="276" w:lineRule="auto"/>
        <w:jc w:val="both"/>
        <w:rPr>
          <w:sz w:val="22"/>
          <w:szCs w:val="22"/>
          <w:u w:val="single"/>
        </w:rPr>
      </w:pPr>
    </w:p>
    <w:p w14:paraId="62F2B7F4" w14:textId="0B504B68" w:rsidR="00A05B49" w:rsidRPr="00555D3F" w:rsidRDefault="00481345" w:rsidP="00910015">
      <w:pPr>
        <w:pStyle w:val="CM21"/>
        <w:spacing w:line="276" w:lineRule="auto"/>
        <w:ind w:left="720"/>
        <w:jc w:val="both"/>
        <w:rPr>
          <w:sz w:val="22"/>
          <w:szCs w:val="22"/>
        </w:rPr>
      </w:pPr>
      <w:r>
        <w:rPr>
          <w:sz w:val="22"/>
          <w:szCs w:val="22"/>
        </w:rPr>
        <w:t>1</w:t>
      </w:r>
      <w:r w:rsidR="00BF7416">
        <w:rPr>
          <w:sz w:val="22"/>
          <w:szCs w:val="22"/>
        </w:rPr>
        <w:t>1</w:t>
      </w:r>
      <w:r w:rsidR="00A05B49" w:rsidRPr="00555D3F">
        <w:rPr>
          <w:sz w:val="22"/>
          <w:szCs w:val="22"/>
        </w:rPr>
        <w:t>.</w:t>
      </w:r>
      <w:r w:rsidR="00867502">
        <w:rPr>
          <w:sz w:val="22"/>
          <w:szCs w:val="22"/>
        </w:rPr>
        <w:t>2</w:t>
      </w:r>
      <w:r w:rsidR="00A05B49" w:rsidRPr="00555D3F">
        <w:rPr>
          <w:sz w:val="22"/>
          <w:szCs w:val="22"/>
        </w:rPr>
        <w:t xml:space="preserve">.1 files or has filed against it a petition in bankruptcy, becomes bankrupt or insolvent or, </w:t>
      </w:r>
    </w:p>
    <w:p w14:paraId="148807F3" w14:textId="77777777" w:rsidR="0002185E" w:rsidRPr="00555D3F" w:rsidRDefault="0002185E" w:rsidP="00910015">
      <w:pPr>
        <w:pStyle w:val="CM21"/>
        <w:spacing w:line="276" w:lineRule="auto"/>
        <w:jc w:val="both"/>
        <w:rPr>
          <w:sz w:val="22"/>
          <w:szCs w:val="22"/>
          <w:u w:val="single"/>
        </w:rPr>
      </w:pPr>
    </w:p>
    <w:p w14:paraId="41A5B5DE" w14:textId="6CF308EB" w:rsidR="00A05B49" w:rsidRPr="00555D3F" w:rsidRDefault="00481345" w:rsidP="00910015">
      <w:pPr>
        <w:pStyle w:val="CM21"/>
        <w:spacing w:line="276" w:lineRule="auto"/>
        <w:ind w:firstLine="720"/>
        <w:jc w:val="both"/>
        <w:rPr>
          <w:sz w:val="22"/>
          <w:szCs w:val="22"/>
        </w:rPr>
      </w:pPr>
      <w:r>
        <w:rPr>
          <w:sz w:val="22"/>
          <w:szCs w:val="22"/>
        </w:rPr>
        <w:t>1</w:t>
      </w:r>
      <w:r w:rsidR="00BF7416">
        <w:rPr>
          <w:sz w:val="22"/>
          <w:szCs w:val="22"/>
        </w:rPr>
        <w:t>1</w:t>
      </w:r>
      <w:r w:rsidR="00A05B49" w:rsidRPr="00555D3F">
        <w:rPr>
          <w:sz w:val="22"/>
          <w:szCs w:val="22"/>
        </w:rPr>
        <w:t>.</w:t>
      </w:r>
      <w:r w:rsidR="00867502">
        <w:rPr>
          <w:sz w:val="22"/>
          <w:szCs w:val="22"/>
        </w:rPr>
        <w:t>2</w:t>
      </w:r>
      <w:r w:rsidR="00A05B49" w:rsidRPr="00555D3F">
        <w:rPr>
          <w:sz w:val="22"/>
          <w:szCs w:val="22"/>
        </w:rPr>
        <w:t>.2 makes an assignment for the benefit of creditors or</w:t>
      </w:r>
      <w:r w:rsidR="00910015">
        <w:rPr>
          <w:sz w:val="22"/>
          <w:szCs w:val="22"/>
        </w:rPr>
        <w:t>,</w:t>
      </w:r>
    </w:p>
    <w:p w14:paraId="0D3ECF28" w14:textId="77777777" w:rsidR="0002185E" w:rsidRPr="00555D3F" w:rsidRDefault="0002185E" w:rsidP="00910015">
      <w:pPr>
        <w:pStyle w:val="CM21"/>
        <w:spacing w:line="276" w:lineRule="auto"/>
        <w:jc w:val="both"/>
        <w:rPr>
          <w:sz w:val="22"/>
          <w:szCs w:val="22"/>
          <w:u w:val="single"/>
        </w:rPr>
      </w:pPr>
    </w:p>
    <w:p w14:paraId="3D9DEC47" w14:textId="452FE290" w:rsidR="00A05B49" w:rsidRDefault="00481345" w:rsidP="00910015">
      <w:pPr>
        <w:pStyle w:val="CM21"/>
        <w:spacing w:line="276" w:lineRule="auto"/>
        <w:ind w:left="720"/>
        <w:jc w:val="both"/>
        <w:rPr>
          <w:sz w:val="22"/>
          <w:szCs w:val="22"/>
        </w:rPr>
      </w:pPr>
      <w:r>
        <w:rPr>
          <w:sz w:val="22"/>
          <w:szCs w:val="22"/>
        </w:rPr>
        <w:t>1</w:t>
      </w:r>
      <w:r w:rsidR="00BF7416">
        <w:rPr>
          <w:sz w:val="22"/>
          <w:szCs w:val="22"/>
        </w:rPr>
        <w:t>1</w:t>
      </w:r>
      <w:r w:rsidR="00A05B49" w:rsidRPr="00555D3F">
        <w:rPr>
          <w:sz w:val="22"/>
          <w:szCs w:val="22"/>
        </w:rPr>
        <w:t>.</w:t>
      </w:r>
      <w:r w:rsidR="00867502">
        <w:rPr>
          <w:sz w:val="22"/>
          <w:szCs w:val="22"/>
        </w:rPr>
        <w:t>2.</w:t>
      </w:r>
      <w:r w:rsidR="00A05B49" w:rsidRPr="00555D3F">
        <w:rPr>
          <w:sz w:val="22"/>
          <w:szCs w:val="22"/>
        </w:rPr>
        <w:t xml:space="preserve">3 has a trustee or receiver or administrative receiver or similar appointed under a debt instrument or a receiving order is made against it or, </w:t>
      </w:r>
    </w:p>
    <w:p w14:paraId="6E7E22DA" w14:textId="77777777" w:rsidR="00680376" w:rsidRPr="00F417D2" w:rsidRDefault="00680376" w:rsidP="00910015">
      <w:pPr>
        <w:pStyle w:val="Default"/>
        <w:spacing w:line="276" w:lineRule="auto"/>
      </w:pPr>
    </w:p>
    <w:p w14:paraId="780BF4D6" w14:textId="59138AD9" w:rsidR="00A05B49" w:rsidRPr="00555D3F" w:rsidRDefault="00481345" w:rsidP="00910015">
      <w:pPr>
        <w:pStyle w:val="CM21"/>
        <w:spacing w:line="276" w:lineRule="auto"/>
        <w:ind w:firstLine="720"/>
        <w:jc w:val="both"/>
        <w:rPr>
          <w:sz w:val="22"/>
          <w:szCs w:val="22"/>
        </w:rPr>
      </w:pPr>
      <w:r>
        <w:rPr>
          <w:sz w:val="22"/>
          <w:szCs w:val="22"/>
        </w:rPr>
        <w:t>1</w:t>
      </w:r>
      <w:r w:rsidR="00BF7416">
        <w:rPr>
          <w:sz w:val="22"/>
          <w:szCs w:val="22"/>
        </w:rPr>
        <w:t>1</w:t>
      </w:r>
      <w:r w:rsidR="00A05B49" w:rsidRPr="00555D3F">
        <w:rPr>
          <w:sz w:val="22"/>
          <w:szCs w:val="22"/>
        </w:rPr>
        <w:t>.</w:t>
      </w:r>
      <w:r w:rsidR="00867502">
        <w:rPr>
          <w:sz w:val="22"/>
          <w:szCs w:val="22"/>
        </w:rPr>
        <w:t>2</w:t>
      </w:r>
      <w:r w:rsidR="00A05B49" w:rsidRPr="00555D3F">
        <w:rPr>
          <w:sz w:val="22"/>
          <w:szCs w:val="22"/>
        </w:rPr>
        <w:t xml:space="preserve">.4 ceases to conduct business in the normal course, or </w:t>
      </w:r>
    </w:p>
    <w:p w14:paraId="7DBCA874" w14:textId="77777777" w:rsidR="00353830" w:rsidRPr="00555D3F" w:rsidRDefault="00353830" w:rsidP="00910015">
      <w:pPr>
        <w:pStyle w:val="Default"/>
        <w:spacing w:line="276" w:lineRule="auto"/>
        <w:ind w:firstLine="720"/>
        <w:jc w:val="both"/>
        <w:rPr>
          <w:color w:val="auto"/>
          <w:sz w:val="22"/>
          <w:szCs w:val="22"/>
          <w:u w:val="single"/>
        </w:rPr>
      </w:pPr>
    </w:p>
    <w:p w14:paraId="49976DF0" w14:textId="5DC28D2F" w:rsidR="00A05B49" w:rsidRPr="00555D3F" w:rsidRDefault="00481345" w:rsidP="00910015">
      <w:pPr>
        <w:pStyle w:val="Default"/>
        <w:spacing w:line="276" w:lineRule="auto"/>
        <w:ind w:firstLine="720"/>
        <w:jc w:val="both"/>
        <w:rPr>
          <w:color w:val="auto"/>
          <w:sz w:val="22"/>
          <w:szCs w:val="22"/>
        </w:rPr>
      </w:pPr>
      <w:r>
        <w:rPr>
          <w:color w:val="auto"/>
          <w:sz w:val="22"/>
          <w:szCs w:val="22"/>
        </w:rPr>
        <w:t>1</w:t>
      </w:r>
      <w:r w:rsidR="00BF7416">
        <w:rPr>
          <w:color w:val="auto"/>
          <w:sz w:val="22"/>
          <w:szCs w:val="22"/>
        </w:rPr>
        <w:t>1</w:t>
      </w:r>
      <w:r w:rsidR="00867502">
        <w:rPr>
          <w:color w:val="auto"/>
          <w:sz w:val="22"/>
          <w:szCs w:val="22"/>
        </w:rPr>
        <w:t>.2</w:t>
      </w:r>
      <w:r w:rsidR="00A05B49" w:rsidRPr="00555D3F">
        <w:rPr>
          <w:color w:val="auto"/>
          <w:sz w:val="22"/>
          <w:szCs w:val="22"/>
        </w:rPr>
        <w:t xml:space="preserve">.5 otherwise takes or has taken against it any similar action. </w:t>
      </w:r>
    </w:p>
    <w:p w14:paraId="2418BE98" w14:textId="77777777" w:rsidR="0002185E" w:rsidRPr="00555D3F" w:rsidRDefault="0002185E" w:rsidP="005421D8">
      <w:pPr>
        <w:pStyle w:val="Default"/>
        <w:spacing w:line="360" w:lineRule="auto"/>
        <w:jc w:val="both"/>
        <w:rPr>
          <w:color w:val="auto"/>
          <w:sz w:val="22"/>
          <w:szCs w:val="22"/>
          <w:u w:val="single"/>
        </w:rPr>
      </w:pPr>
    </w:p>
    <w:p w14:paraId="645482F1" w14:textId="0BAF2290" w:rsidR="005421D8" w:rsidRDefault="00481345" w:rsidP="005421D8">
      <w:pPr>
        <w:pStyle w:val="Default"/>
        <w:spacing w:line="360" w:lineRule="auto"/>
        <w:jc w:val="both"/>
        <w:rPr>
          <w:color w:val="auto"/>
          <w:sz w:val="22"/>
          <w:szCs w:val="22"/>
        </w:rPr>
      </w:pPr>
      <w:r>
        <w:rPr>
          <w:color w:val="auto"/>
          <w:sz w:val="22"/>
          <w:szCs w:val="22"/>
        </w:rPr>
        <w:t>1</w:t>
      </w:r>
      <w:r w:rsidR="00BF7416">
        <w:rPr>
          <w:color w:val="auto"/>
          <w:sz w:val="22"/>
          <w:szCs w:val="22"/>
        </w:rPr>
        <w:t>1</w:t>
      </w:r>
      <w:r w:rsidR="00A43622" w:rsidRPr="00555D3F">
        <w:rPr>
          <w:color w:val="auto"/>
          <w:sz w:val="22"/>
          <w:szCs w:val="22"/>
        </w:rPr>
        <w:t>.</w:t>
      </w:r>
      <w:r w:rsidR="00867502">
        <w:rPr>
          <w:color w:val="auto"/>
          <w:sz w:val="22"/>
          <w:szCs w:val="22"/>
        </w:rPr>
        <w:t>3</w:t>
      </w:r>
      <w:r w:rsidR="00A05B49" w:rsidRPr="00555D3F">
        <w:rPr>
          <w:color w:val="auto"/>
          <w:sz w:val="22"/>
          <w:szCs w:val="22"/>
        </w:rPr>
        <w:t xml:space="preserve"> Upon the termination or successful completion of this Agreement</w:t>
      </w:r>
      <w:r w:rsidR="008A7767">
        <w:rPr>
          <w:color w:val="auto"/>
          <w:sz w:val="22"/>
          <w:szCs w:val="22"/>
        </w:rPr>
        <w:t xml:space="preserve"> </w:t>
      </w:r>
      <w:r w:rsidR="00A009F8">
        <w:rPr>
          <w:color w:val="auto"/>
          <w:sz w:val="22"/>
          <w:szCs w:val="22"/>
        </w:rPr>
        <w:t>the Consultant</w:t>
      </w:r>
      <w:r w:rsidR="008A7767">
        <w:rPr>
          <w:color w:val="auto"/>
          <w:sz w:val="22"/>
          <w:szCs w:val="22"/>
        </w:rPr>
        <w:t xml:space="preserve"> s</w:t>
      </w:r>
      <w:r w:rsidR="00A05B49" w:rsidRPr="00555D3F">
        <w:rPr>
          <w:color w:val="auto"/>
          <w:sz w:val="22"/>
          <w:szCs w:val="22"/>
        </w:rPr>
        <w:t xml:space="preserve">hall immediately return all materials and documentation and any confidential information belonging to the Customer and all copies of the whole or any part thereof, or if requested by the Customer, shall </w:t>
      </w:r>
      <w:r w:rsidR="00A05B49" w:rsidRPr="00555D3F">
        <w:rPr>
          <w:color w:val="auto"/>
          <w:sz w:val="22"/>
          <w:szCs w:val="22"/>
        </w:rPr>
        <w:lastRenderedPageBreak/>
        <w:t xml:space="preserve">destroy the same and certify in writing to the Customer that they have been destroyed. </w:t>
      </w:r>
    </w:p>
    <w:p w14:paraId="6A3F6B59" w14:textId="4A30F40B" w:rsidR="0002185E" w:rsidRDefault="0002185E" w:rsidP="005421D8">
      <w:pPr>
        <w:pStyle w:val="CM31"/>
        <w:spacing w:line="360" w:lineRule="auto"/>
        <w:ind w:right="185"/>
        <w:jc w:val="both"/>
        <w:rPr>
          <w:b/>
          <w:bCs/>
          <w:sz w:val="22"/>
          <w:szCs w:val="22"/>
        </w:rPr>
      </w:pPr>
    </w:p>
    <w:p w14:paraId="530F23C3" w14:textId="77777777" w:rsidR="00E87DC2" w:rsidRPr="00E87DC2" w:rsidRDefault="00E87DC2" w:rsidP="00E87DC2">
      <w:pPr>
        <w:pStyle w:val="Default"/>
      </w:pPr>
    </w:p>
    <w:p w14:paraId="1E063529" w14:textId="58CDA3A9" w:rsidR="00A05B49" w:rsidRPr="00555D3F" w:rsidRDefault="004B62CD" w:rsidP="005421D8">
      <w:pPr>
        <w:pStyle w:val="CM31"/>
        <w:spacing w:line="360" w:lineRule="auto"/>
        <w:ind w:right="185"/>
        <w:jc w:val="both"/>
        <w:rPr>
          <w:sz w:val="22"/>
          <w:szCs w:val="22"/>
        </w:rPr>
      </w:pPr>
      <w:r>
        <w:rPr>
          <w:bCs/>
          <w:sz w:val="22"/>
          <w:szCs w:val="22"/>
        </w:rPr>
        <w:t>1</w:t>
      </w:r>
      <w:r w:rsidR="00BF7416">
        <w:rPr>
          <w:bCs/>
          <w:sz w:val="22"/>
          <w:szCs w:val="22"/>
        </w:rPr>
        <w:t>2</w:t>
      </w:r>
      <w:r w:rsidR="00A05B49" w:rsidRPr="00555D3F">
        <w:rPr>
          <w:bCs/>
          <w:sz w:val="22"/>
          <w:szCs w:val="22"/>
        </w:rPr>
        <w:t>.</w:t>
      </w:r>
      <w:r w:rsidR="00481345">
        <w:rPr>
          <w:bCs/>
          <w:sz w:val="22"/>
          <w:szCs w:val="22"/>
        </w:rPr>
        <w:t>0</w:t>
      </w:r>
      <w:r w:rsidR="00A05B49" w:rsidRPr="00555D3F">
        <w:rPr>
          <w:b/>
          <w:bCs/>
          <w:sz w:val="22"/>
          <w:szCs w:val="22"/>
        </w:rPr>
        <w:t xml:space="preserve"> Force majeure: </w:t>
      </w:r>
      <w:r w:rsidR="007F6A7D">
        <w:rPr>
          <w:bCs/>
          <w:sz w:val="22"/>
          <w:szCs w:val="22"/>
        </w:rPr>
        <w:t xml:space="preserve">Neither </w:t>
      </w:r>
      <w:r w:rsidR="00A05B49" w:rsidRPr="00555D3F">
        <w:rPr>
          <w:sz w:val="22"/>
          <w:szCs w:val="22"/>
        </w:rPr>
        <w:t xml:space="preserve">party shall be liable in damages or have the right to terminate this Agreement for any delay or default in performing hereunder if such delay or default is caused by conditions beyond its control including, but not limited to, Acts of God, Government restrictions including the denial or cancellation of any export or other necessary license, wars, insurrections and/or any other cause beyond the reasonable control of the party whose performance is affected, provided that as a condition to the claim of excused liability, the party experiencing the difficulty shall give the other prompt written notice, with full details following the occurrence of the cause relied upon. Dates by which performance obligations are scheduled to be met will be extended for a period of time equal to the time lost due to any delay so caused. </w:t>
      </w:r>
    </w:p>
    <w:p w14:paraId="6F323B16" w14:textId="42098073" w:rsidR="0002185E" w:rsidRDefault="0002185E" w:rsidP="005421D8">
      <w:pPr>
        <w:pStyle w:val="CM15"/>
        <w:spacing w:line="360" w:lineRule="auto"/>
        <w:ind w:right="185"/>
        <w:jc w:val="both"/>
        <w:rPr>
          <w:b/>
          <w:bCs/>
          <w:sz w:val="22"/>
          <w:szCs w:val="22"/>
        </w:rPr>
      </w:pPr>
    </w:p>
    <w:p w14:paraId="01919C97" w14:textId="77777777" w:rsidR="00E87DC2" w:rsidRPr="00E87DC2" w:rsidRDefault="00E87DC2" w:rsidP="00E87DC2">
      <w:pPr>
        <w:pStyle w:val="Default"/>
      </w:pPr>
    </w:p>
    <w:p w14:paraId="7511A8FC" w14:textId="640C70D2" w:rsidR="00A05B49" w:rsidRDefault="004B62CD" w:rsidP="005421D8">
      <w:pPr>
        <w:pStyle w:val="CM15"/>
        <w:spacing w:line="360" w:lineRule="auto"/>
        <w:ind w:right="185"/>
        <w:jc w:val="both"/>
        <w:rPr>
          <w:sz w:val="22"/>
          <w:szCs w:val="22"/>
        </w:rPr>
      </w:pPr>
      <w:r>
        <w:rPr>
          <w:bCs/>
          <w:sz w:val="22"/>
          <w:szCs w:val="22"/>
        </w:rPr>
        <w:t>1</w:t>
      </w:r>
      <w:r w:rsidR="00BF7416">
        <w:rPr>
          <w:bCs/>
          <w:sz w:val="22"/>
          <w:szCs w:val="22"/>
        </w:rPr>
        <w:t>3</w:t>
      </w:r>
      <w:r w:rsidR="00A05B49" w:rsidRPr="00555D3F">
        <w:rPr>
          <w:b/>
          <w:bCs/>
          <w:sz w:val="22"/>
          <w:szCs w:val="22"/>
        </w:rPr>
        <w:t>.</w:t>
      </w:r>
      <w:r w:rsidR="00481345">
        <w:rPr>
          <w:bCs/>
          <w:sz w:val="22"/>
          <w:szCs w:val="22"/>
        </w:rPr>
        <w:t>0</w:t>
      </w:r>
      <w:r w:rsidR="00A05B49" w:rsidRPr="00555D3F">
        <w:rPr>
          <w:b/>
          <w:bCs/>
          <w:sz w:val="22"/>
          <w:szCs w:val="22"/>
        </w:rPr>
        <w:t xml:space="preserve"> Assignment: </w:t>
      </w:r>
      <w:r w:rsidR="00A05B49" w:rsidRPr="00555D3F">
        <w:rPr>
          <w:sz w:val="22"/>
          <w:szCs w:val="22"/>
        </w:rPr>
        <w:t xml:space="preserve">During the term of this Agreement, neither party will assign this Agreement, or its rights or duties hereunder without the other party’s prior written approval, which may be arbitrarily exercised, in its sole subjective and unfettered discretion. For the purposes of this section, “assign” shall include, without limitation: an assignment arising by operation of law; the sale of all or substantially all of the assets of the business of either party and a change of the direct or indirect voting control of the party from the persons or entity holding voting control of the business at the date of this Agreement. Any attempt by a party to assign this Agreement without obtaining the other’s written consent shall immediately terminate this Agreement. </w:t>
      </w:r>
    </w:p>
    <w:p w14:paraId="7A8DB22C" w14:textId="74C7BE16" w:rsidR="002D3DF0" w:rsidRDefault="002D3DF0" w:rsidP="005421D8">
      <w:pPr>
        <w:pStyle w:val="Default"/>
        <w:spacing w:line="360" w:lineRule="auto"/>
        <w:jc w:val="both"/>
        <w:rPr>
          <w:color w:val="auto"/>
          <w:sz w:val="22"/>
          <w:szCs w:val="22"/>
        </w:rPr>
      </w:pPr>
    </w:p>
    <w:p w14:paraId="2DD43BDE" w14:textId="77777777" w:rsidR="00E87DC2" w:rsidRPr="00555D3F" w:rsidRDefault="00E87DC2" w:rsidP="005421D8">
      <w:pPr>
        <w:pStyle w:val="Default"/>
        <w:spacing w:line="360" w:lineRule="auto"/>
        <w:jc w:val="both"/>
        <w:rPr>
          <w:color w:val="auto"/>
          <w:sz w:val="22"/>
          <w:szCs w:val="22"/>
        </w:rPr>
      </w:pPr>
    </w:p>
    <w:p w14:paraId="28F93BBF" w14:textId="4C510DBE" w:rsidR="00A05B49" w:rsidRDefault="004B62CD" w:rsidP="008A7767">
      <w:pPr>
        <w:pStyle w:val="CM25"/>
        <w:spacing w:line="360" w:lineRule="auto"/>
        <w:ind w:right="185"/>
        <w:jc w:val="both"/>
        <w:rPr>
          <w:sz w:val="22"/>
          <w:szCs w:val="22"/>
        </w:rPr>
      </w:pPr>
      <w:r>
        <w:rPr>
          <w:bCs/>
          <w:sz w:val="22"/>
          <w:szCs w:val="22"/>
        </w:rPr>
        <w:t>1</w:t>
      </w:r>
      <w:r w:rsidR="00BF7416">
        <w:rPr>
          <w:bCs/>
          <w:sz w:val="22"/>
          <w:szCs w:val="22"/>
        </w:rPr>
        <w:t>4</w:t>
      </w:r>
      <w:r w:rsidR="00A05B49" w:rsidRPr="00555D3F">
        <w:rPr>
          <w:bCs/>
          <w:sz w:val="22"/>
          <w:szCs w:val="22"/>
        </w:rPr>
        <w:t>.</w:t>
      </w:r>
      <w:r w:rsidR="00481345">
        <w:rPr>
          <w:bCs/>
          <w:sz w:val="22"/>
          <w:szCs w:val="22"/>
        </w:rPr>
        <w:t>0</w:t>
      </w:r>
      <w:r w:rsidR="00A05B49" w:rsidRPr="00555D3F">
        <w:rPr>
          <w:b/>
          <w:bCs/>
          <w:sz w:val="22"/>
          <w:szCs w:val="22"/>
        </w:rPr>
        <w:t xml:space="preserve"> Release of Information</w:t>
      </w:r>
      <w:r w:rsidR="00A05B49" w:rsidRPr="00AF78F9">
        <w:rPr>
          <w:b/>
          <w:bCs/>
          <w:sz w:val="22"/>
          <w:szCs w:val="22"/>
        </w:rPr>
        <w:t xml:space="preserve">: </w:t>
      </w:r>
      <w:r w:rsidRPr="00AF78F9">
        <w:rPr>
          <w:bCs/>
          <w:sz w:val="22"/>
          <w:szCs w:val="22"/>
        </w:rPr>
        <w:t>Both Parties agree not to</w:t>
      </w:r>
      <w:r w:rsidRPr="00AF78F9">
        <w:rPr>
          <w:b/>
          <w:bCs/>
          <w:sz w:val="22"/>
          <w:szCs w:val="22"/>
        </w:rPr>
        <w:t xml:space="preserve"> </w:t>
      </w:r>
      <w:r w:rsidR="00A05B49" w:rsidRPr="00AF78F9">
        <w:rPr>
          <w:sz w:val="22"/>
          <w:szCs w:val="22"/>
        </w:rPr>
        <w:t>publicly announce or disclose the existence of this Agreement or its terms and conditions, or advertise or release any publicity regarding this Agreement, without the prior written consent of the other party. Such consent will not be unreasonably withheld</w:t>
      </w:r>
      <w:r w:rsidR="008A7767" w:rsidRPr="00AF78F9">
        <w:rPr>
          <w:sz w:val="22"/>
          <w:szCs w:val="22"/>
        </w:rPr>
        <w:t>.</w:t>
      </w:r>
      <w:r w:rsidR="008A7767">
        <w:rPr>
          <w:sz w:val="22"/>
          <w:szCs w:val="22"/>
        </w:rPr>
        <w:t xml:space="preserve"> </w:t>
      </w:r>
    </w:p>
    <w:p w14:paraId="7C75C84E" w14:textId="77777777" w:rsidR="009606E6" w:rsidRDefault="009606E6" w:rsidP="009606E6">
      <w:pPr>
        <w:pStyle w:val="Default"/>
      </w:pPr>
    </w:p>
    <w:p w14:paraId="4D9241D6" w14:textId="77777777" w:rsidR="00E22171" w:rsidRPr="009606E6" w:rsidRDefault="00E22171" w:rsidP="009606E6">
      <w:pPr>
        <w:pStyle w:val="Default"/>
      </w:pPr>
    </w:p>
    <w:p w14:paraId="7EF47EFD" w14:textId="5C89099D" w:rsidR="00A05B49" w:rsidRPr="00555D3F" w:rsidRDefault="00A05B49" w:rsidP="005421D8">
      <w:pPr>
        <w:pStyle w:val="CM1"/>
        <w:spacing w:line="360" w:lineRule="auto"/>
        <w:jc w:val="both"/>
        <w:rPr>
          <w:sz w:val="22"/>
          <w:szCs w:val="22"/>
        </w:rPr>
      </w:pPr>
      <w:r w:rsidRPr="00555D3F">
        <w:rPr>
          <w:bCs/>
          <w:sz w:val="22"/>
          <w:szCs w:val="22"/>
        </w:rPr>
        <w:t>1</w:t>
      </w:r>
      <w:r w:rsidR="00BF7416">
        <w:rPr>
          <w:bCs/>
          <w:sz w:val="22"/>
          <w:szCs w:val="22"/>
        </w:rPr>
        <w:t>5</w:t>
      </w:r>
      <w:r w:rsidRPr="00555D3F">
        <w:rPr>
          <w:bCs/>
          <w:sz w:val="22"/>
          <w:szCs w:val="22"/>
        </w:rPr>
        <w:t>.</w:t>
      </w:r>
      <w:r w:rsidR="00481345">
        <w:rPr>
          <w:bCs/>
          <w:sz w:val="22"/>
          <w:szCs w:val="22"/>
        </w:rPr>
        <w:t>0</w:t>
      </w:r>
      <w:r w:rsidRPr="00555D3F">
        <w:rPr>
          <w:b/>
          <w:bCs/>
          <w:sz w:val="22"/>
          <w:szCs w:val="22"/>
        </w:rPr>
        <w:t xml:space="preserve"> Complete Agreement: </w:t>
      </w:r>
    </w:p>
    <w:p w14:paraId="04B89E5C" w14:textId="77777777" w:rsidR="0002185E" w:rsidRPr="00555D3F" w:rsidRDefault="0002185E" w:rsidP="005421D8">
      <w:pPr>
        <w:pStyle w:val="CM25"/>
        <w:spacing w:line="360" w:lineRule="auto"/>
        <w:jc w:val="both"/>
        <w:rPr>
          <w:sz w:val="22"/>
          <w:szCs w:val="22"/>
        </w:rPr>
      </w:pPr>
    </w:p>
    <w:p w14:paraId="399FD902" w14:textId="1042B2D7" w:rsidR="00A05B49" w:rsidRPr="00555D3F" w:rsidRDefault="00A05B49" w:rsidP="005421D8">
      <w:pPr>
        <w:pStyle w:val="CM25"/>
        <w:spacing w:line="360" w:lineRule="auto"/>
        <w:jc w:val="both"/>
        <w:rPr>
          <w:sz w:val="22"/>
          <w:szCs w:val="22"/>
        </w:rPr>
      </w:pPr>
      <w:r w:rsidRPr="00555D3F">
        <w:rPr>
          <w:sz w:val="22"/>
          <w:szCs w:val="22"/>
        </w:rPr>
        <w:t>1</w:t>
      </w:r>
      <w:r w:rsidR="00BF7416">
        <w:rPr>
          <w:sz w:val="22"/>
          <w:szCs w:val="22"/>
        </w:rPr>
        <w:t>5</w:t>
      </w:r>
      <w:r w:rsidRPr="00555D3F">
        <w:rPr>
          <w:sz w:val="22"/>
          <w:szCs w:val="22"/>
        </w:rPr>
        <w:t xml:space="preserve">.1 This document together with all </w:t>
      </w:r>
      <w:r w:rsidR="005377AB">
        <w:rPr>
          <w:sz w:val="22"/>
          <w:szCs w:val="22"/>
        </w:rPr>
        <w:t>Annexes</w:t>
      </w:r>
      <w:r w:rsidRPr="00555D3F">
        <w:rPr>
          <w:sz w:val="22"/>
          <w:szCs w:val="22"/>
        </w:rPr>
        <w:t xml:space="preserve"> referenced in the Agreement constitutes the entire agreement between the parties relating to the </w:t>
      </w:r>
      <w:r w:rsidR="005377AB">
        <w:rPr>
          <w:sz w:val="22"/>
          <w:szCs w:val="22"/>
        </w:rPr>
        <w:t xml:space="preserve">provision of </w:t>
      </w:r>
      <w:r w:rsidRPr="00555D3F">
        <w:rPr>
          <w:sz w:val="22"/>
          <w:szCs w:val="22"/>
        </w:rPr>
        <w:t xml:space="preserve">Services and supersedes all previous communications, representations, or agreements, either oral or written, with respect to the subject </w:t>
      </w:r>
      <w:r w:rsidRPr="00555D3F">
        <w:rPr>
          <w:sz w:val="22"/>
          <w:szCs w:val="22"/>
        </w:rPr>
        <w:lastRenderedPageBreak/>
        <w:t xml:space="preserve">matter hereof, and no representations or statements of any kind made by any representative of </w:t>
      </w:r>
      <w:r w:rsidR="008A7767">
        <w:rPr>
          <w:sz w:val="22"/>
          <w:szCs w:val="22"/>
        </w:rPr>
        <w:t>either party</w:t>
      </w:r>
      <w:r w:rsidRPr="00555D3F">
        <w:rPr>
          <w:sz w:val="22"/>
          <w:szCs w:val="22"/>
        </w:rPr>
        <w:t xml:space="preserve">, which are not stated herein, shall be binding on the </w:t>
      </w:r>
      <w:r w:rsidR="005377AB">
        <w:rPr>
          <w:sz w:val="22"/>
          <w:szCs w:val="22"/>
        </w:rPr>
        <w:t xml:space="preserve">Consultant or </w:t>
      </w:r>
      <w:r w:rsidRPr="00555D3F">
        <w:rPr>
          <w:sz w:val="22"/>
          <w:szCs w:val="22"/>
        </w:rPr>
        <w:t xml:space="preserve">Customer.  </w:t>
      </w:r>
    </w:p>
    <w:p w14:paraId="4454F44C" w14:textId="77777777" w:rsidR="0002185E" w:rsidRPr="00555D3F" w:rsidRDefault="0002185E" w:rsidP="005421D8">
      <w:pPr>
        <w:pStyle w:val="CM25"/>
        <w:spacing w:line="360" w:lineRule="auto"/>
        <w:jc w:val="both"/>
        <w:rPr>
          <w:sz w:val="22"/>
          <w:szCs w:val="22"/>
        </w:rPr>
      </w:pPr>
    </w:p>
    <w:p w14:paraId="77C8FF53" w14:textId="69D39DAC" w:rsidR="00A05B49" w:rsidRPr="00555D3F" w:rsidRDefault="004B62CD" w:rsidP="005421D8">
      <w:pPr>
        <w:pStyle w:val="CM1"/>
        <w:spacing w:line="360" w:lineRule="auto"/>
        <w:jc w:val="both"/>
        <w:rPr>
          <w:sz w:val="22"/>
          <w:szCs w:val="22"/>
        </w:rPr>
      </w:pPr>
      <w:r>
        <w:rPr>
          <w:bCs/>
          <w:sz w:val="22"/>
          <w:szCs w:val="22"/>
        </w:rPr>
        <w:t>1</w:t>
      </w:r>
      <w:r w:rsidR="00BF7416">
        <w:rPr>
          <w:bCs/>
          <w:sz w:val="22"/>
          <w:szCs w:val="22"/>
        </w:rPr>
        <w:t>6</w:t>
      </w:r>
      <w:r w:rsidR="00481345">
        <w:rPr>
          <w:bCs/>
          <w:sz w:val="22"/>
          <w:szCs w:val="22"/>
        </w:rPr>
        <w:t>.0</w:t>
      </w:r>
      <w:r w:rsidR="00A05B49" w:rsidRPr="00555D3F">
        <w:rPr>
          <w:bCs/>
          <w:sz w:val="22"/>
          <w:szCs w:val="22"/>
        </w:rPr>
        <w:t xml:space="preserve"> </w:t>
      </w:r>
      <w:r w:rsidR="00A05B49" w:rsidRPr="00555D3F">
        <w:rPr>
          <w:b/>
          <w:bCs/>
          <w:sz w:val="22"/>
          <w:szCs w:val="22"/>
        </w:rPr>
        <w:t xml:space="preserve">Time of the essence </w:t>
      </w:r>
    </w:p>
    <w:p w14:paraId="74F809C3" w14:textId="77777777" w:rsidR="0002185E" w:rsidRPr="00555D3F" w:rsidRDefault="0002185E" w:rsidP="005421D8">
      <w:pPr>
        <w:pStyle w:val="CM25"/>
        <w:spacing w:line="360" w:lineRule="auto"/>
        <w:jc w:val="both"/>
        <w:rPr>
          <w:sz w:val="22"/>
          <w:szCs w:val="22"/>
        </w:rPr>
      </w:pPr>
    </w:p>
    <w:p w14:paraId="6A9B6C5B" w14:textId="77777777" w:rsidR="00A05B49" w:rsidRPr="00555D3F" w:rsidRDefault="00A05B49" w:rsidP="005421D8">
      <w:pPr>
        <w:pStyle w:val="CM25"/>
        <w:spacing w:line="360" w:lineRule="auto"/>
        <w:jc w:val="both"/>
        <w:rPr>
          <w:sz w:val="22"/>
          <w:szCs w:val="22"/>
        </w:rPr>
      </w:pPr>
      <w:r w:rsidRPr="00555D3F">
        <w:rPr>
          <w:sz w:val="22"/>
          <w:szCs w:val="22"/>
        </w:rPr>
        <w:t xml:space="preserve">Time shall be of the essence in this Agreement as regards any time, date or period mentioned in this agreement or subsequently substituted as a time, date or period by agreement in writing between the parties. </w:t>
      </w:r>
    </w:p>
    <w:p w14:paraId="6E46E42F" w14:textId="77777777" w:rsidR="008A7767" w:rsidRDefault="008A7767" w:rsidP="005421D8">
      <w:pPr>
        <w:pStyle w:val="CM1"/>
        <w:spacing w:line="360" w:lineRule="auto"/>
        <w:jc w:val="both"/>
        <w:rPr>
          <w:bCs/>
          <w:sz w:val="22"/>
          <w:szCs w:val="22"/>
        </w:rPr>
      </w:pPr>
    </w:p>
    <w:p w14:paraId="30ACC3DB" w14:textId="7654B8D5" w:rsidR="00A05B49" w:rsidRPr="00555D3F" w:rsidRDefault="004B62CD" w:rsidP="005421D8">
      <w:pPr>
        <w:pStyle w:val="CM1"/>
        <w:spacing w:line="360" w:lineRule="auto"/>
        <w:jc w:val="both"/>
        <w:rPr>
          <w:sz w:val="22"/>
          <w:szCs w:val="22"/>
        </w:rPr>
      </w:pPr>
      <w:r>
        <w:rPr>
          <w:bCs/>
          <w:sz w:val="22"/>
          <w:szCs w:val="22"/>
        </w:rPr>
        <w:t>1</w:t>
      </w:r>
      <w:r w:rsidR="00BF7416">
        <w:rPr>
          <w:bCs/>
          <w:sz w:val="22"/>
          <w:szCs w:val="22"/>
        </w:rPr>
        <w:t>7</w:t>
      </w:r>
      <w:r w:rsidR="00481345">
        <w:rPr>
          <w:bCs/>
          <w:sz w:val="22"/>
          <w:szCs w:val="22"/>
        </w:rPr>
        <w:t>.0</w:t>
      </w:r>
      <w:r w:rsidR="008A7767">
        <w:rPr>
          <w:bCs/>
          <w:sz w:val="22"/>
          <w:szCs w:val="22"/>
        </w:rPr>
        <w:t xml:space="preserve"> </w:t>
      </w:r>
      <w:r w:rsidR="00A05B49" w:rsidRPr="00555D3F">
        <w:rPr>
          <w:b/>
          <w:bCs/>
          <w:sz w:val="22"/>
          <w:szCs w:val="22"/>
        </w:rPr>
        <w:t xml:space="preserve">Miscellaneous </w:t>
      </w:r>
    </w:p>
    <w:p w14:paraId="6EE267DF" w14:textId="77777777" w:rsidR="001B5E7C" w:rsidRPr="00555D3F" w:rsidRDefault="001B5E7C" w:rsidP="005421D8">
      <w:pPr>
        <w:pStyle w:val="CM25"/>
        <w:spacing w:line="360" w:lineRule="auto"/>
        <w:jc w:val="both"/>
        <w:rPr>
          <w:b/>
          <w:bCs/>
          <w:sz w:val="22"/>
          <w:szCs w:val="22"/>
        </w:rPr>
      </w:pPr>
    </w:p>
    <w:p w14:paraId="7EB7C281" w14:textId="2B43AC0E" w:rsidR="00A05B49" w:rsidRPr="00555D3F" w:rsidRDefault="004B62CD" w:rsidP="005421D8">
      <w:pPr>
        <w:pStyle w:val="CM25"/>
        <w:spacing w:line="360" w:lineRule="auto"/>
        <w:jc w:val="both"/>
        <w:rPr>
          <w:sz w:val="22"/>
          <w:szCs w:val="22"/>
        </w:rPr>
      </w:pPr>
      <w:r>
        <w:rPr>
          <w:sz w:val="22"/>
          <w:szCs w:val="22"/>
        </w:rPr>
        <w:t>1</w:t>
      </w:r>
      <w:r w:rsidR="00BF7416">
        <w:rPr>
          <w:sz w:val="22"/>
          <w:szCs w:val="22"/>
        </w:rPr>
        <w:t>7</w:t>
      </w:r>
      <w:r w:rsidR="00A05B49" w:rsidRPr="00555D3F">
        <w:rPr>
          <w:sz w:val="22"/>
          <w:szCs w:val="22"/>
        </w:rPr>
        <w:t>.</w:t>
      </w:r>
      <w:r>
        <w:rPr>
          <w:sz w:val="22"/>
          <w:szCs w:val="22"/>
        </w:rPr>
        <w:t>1</w:t>
      </w:r>
      <w:r w:rsidR="00A05B49" w:rsidRPr="00555D3F">
        <w:rPr>
          <w:sz w:val="22"/>
          <w:szCs w:val="22"/>
        </w:rPr>
        <w:t xml:space="preserve"> This Agreement shall not constitute or imply any partnership, joint venture or agency between the parties. </w:t>
      </w:r>
    </w:p>
    <w:p w14:paraId="6AADCFAA" w14:textId="34F7535F" w:rsidR="00E87DC2" w:rsidRDefault="00E87DC2">
      <w:pPr>
        <w:spacing w:after="0" w:line="240" w:lineRule="auto"/>
        <w:rPr>
          <w:rFonts w:ascii="Arial" w:hAnsi="Arial" w:cs="Arial"/>
          <w:b/>
          <w:bCs/>
        </w:rPr>
      </w:pPr>
      <w:r>
        <w:rPr>
          <w:b/>
          <w:bCs/>
        </w:rPr>
        <w:br w:type="page"/>
      </w:r>
    </w:p>
    <w:p w14:paraId="0F464209" w14:textId="77777777" w:rsidR="0002185E" w:rsidRPr="00555D3F" w:rsidRDefault="0002185E" w:rsidP="005421D8">
      <w:pPr>
        <w:pStyle w:val="CM1"/>
        <w:spacing w:line="360" w:lineRule="auto"/>
        <w:jc w:val="both"/>
        <w:rPr>
          <w:b/>
          <w:bCs/>
          <w:sz w:val="22"/>
          <w:szCs w:val="22"/>
        </w:rPr>
      </w:pPr>
    </w:p>
    <w:p w14:paraId="29048FE4" w14:textId="5AE7647C" w:rsidR="000C550C" w:rsidRPr="00555D3F" w:rsidRDefault="00E87DC2" w:rsidP="005421D8">
      <w:pPr>
        <w:pStyle w:val="CM25"/>
        <w:spacing w:line="360" w:lineRule="auto"/>
        <w:jc w:val="both"/>
        <w:rPr>
          <w:b/>
          <w:bCs/>
          <w:sz w:val="22"/>
          <w:szCs w:val="22"/>
        </w:rPr>
      </w:pPr>
      <w:r w:rsidRPr="00555D3F">
        <w:rPr>
          <w:b/>
          <w:bCs/>
          <w:sz w:val="22"/>
          <w:szCs w:val="22"/>
        </w:rPr>
        <w:t>ACCEPTED AND AGREED: CARICOM Implementation Agency Crime and Security (IMPACS)</w:t>
      </w:r>
    </w:p>
    <w:p w14:paraId="3F465704" w14:textId="77777777" w:rsidR="00E87DC2" w:rsidRDefault="00E87DC2" w:rsidP="00E87DC2">
      <w:pPr>
        <w:pStyle w:val="CM25"/>
        <w:spacing w:line="360" w:lineRule="auto"/>
        <w:jc w:val="both"/>
        <w:rPr>
          <w:b/>
          <w:bCs/>
          <w:sz w:val="22"/>
          <w:szCs w:val="22"/>
        </w:rPr>
      </w:pPr>
    </w:p>
    <w:p w14:paraId="08850202" w14:textId="77777777" w:rsidR="00E87DC2" w:rsidRPr="00555D3F" w:rsidRDefault="00E87DC2" w:rsidP="00E87DC2">
      <w:pPr>
        <w:pStyle w:val="CM25"/>
        <w:spacing w:line="360" w:lineRule="auto"/>
        <w:jc w:val="both"/>
        <w:rPr>
          <w:sz w:val="22"/>
          <w:szCs w:val="22"/>
        </w:rPr>
      </w:pPr>
      <w:r w:rsidRPr="00555D3F">
        <w:rPr>
          <w:b/>
          <w:bCs/>
          <w:sz w:val="22"/>
          <w:szCs w:val="22"/>
        </w:rPr>
        <w:t xml:space="preserve">Title: </w:t>
      </w:r>
    </w:p>
    <w:p w14:paraId="71AABA20" w14:textId="77777777" w:rsidR="00E87DC2" w:rsidRPr="00555D3F" w:rsidRDefault="00E87DC2" w:rsidP="00E87DC2">
      <w:pPr>
        <w:pStyle w:val="CM28"/>
        <w:spacing w:line="360" w:lineRule="auto"/>
        <w:jc w:val="both"/>
        <w:rPr>
          <w:b/>
          <w:bCs/>
          <w:sz w:val="22"/>
          <w:szCs w:val="22"/>
        </w:rPr>
      </w:pPr>
    </w:p>
    <w:p w14:paraId="3DB34EB1" w14:textId="77777777" w:rsidR="00E87DC2" w:rsidRDefault="00E87DC2" w:rsidP="00E87DC2">
      <w:pPr>
        <w:pStyle w:val="CM28"/>
        <w:spacing w:line="360" w:lineRule="auto"/>
        <w:jc w:val="both"/>
        <w:rPr>
          <w:b/>
          <w:bCs/>
          <w:sz w:val="22"/>
          <w:szCs w:val="22"/>
        </w:rPr>
      </w:pPr>
      <w:r w:rsidRPr="00555D3F">
        <w:rPr>
          <w:b/>
          <w:bCs/>
          <w:sz w:val="22"/>
          <w:szCs w:val="22"/>
        </w:rPr>
        <w:t xml:space="preserve">Witnessed By: </w:t>
      </w:r>
    </w:p>
    <w:p w14:paraId="22DEB9E3" w14:textId="77777777" w:rsidR="00E87DC2" w:rsidRDefault="00E87DC2" w:rsidP="00E87DC2">
      <w:pPr>
        <w:pStyle w:val="CM28"/>
        <w:spacing w:line="360" w:lineRule="auto"/>
        <w:jc w:val="both"/>
        <w:rPr>
          <w:b/>
          <w:bCs/>
          <w:sz w:val="22"/>
          <w:szCs w:val="22"/>
        </w:rPr>
      </w:pPr>
    </w:p>
    <w:p w14:paraId="558E0E48" w14:textId="77777777" w:rsidR="00E87DC2" w:rsidRDefault="00E87DC2" w:rsidP="00E87DC2">
      <w:pPr>
        <w:pStyle w:val="CM28"/>
        <w:spacing w:line="360" w:lineRule="auto"/>
        <w:jc w:val="both"/>
        <w:rPr>
          <w:b/>
          <w:bCs/>
          <w:sz w:val="22"/>
          <w:szCs w:val="22"/>
        </w:rPr>
      </w:pPr>
    </w:p>
    <w:p w14:paraId="45C6D1AC" w14:textId="77777777" w:rsidR="00E87DC2" w:rsidRPr="00555D3F" w:rsidRDefault="00E87DC2" w:rsidP="00E87DC2">
      <w:pPr>
        <w:pStyle w:val="CM28"/>
        <w:spacing w:line="360" w:lineRule="auto"/>
        <w:jc w:val="both"/>
        <w:rPr>
          <w:sz w:val="22"/>
          <w:szCs w:val="22"/>
        </w:rPr>
      </w:pPr>
      <w:r w:rsidRPr="00555D3F">
        <w:rPr>
          <w:b/>
          <w:bCs/>
          <w:sz w:val="22"/>
          <w:szCs w:val="22"/>
        </w:rPr>
        <w:t xml:space="preserve">Date: </w:t>
      </w:r>
    </w:p>
    <w:p w14:paraId="77669470" w14:textId="77777777" w:rsidR="00E87DC2" w:rsidRPr="00555D3F" w:rsidRDefault="00E87DC2" w:rsidP="00E87DC2">
      <w:pPr>
        <w:pStyle w:val="CM25"/>
        <w:spacing w:line="360" w:lineRule="auto"/>
        <w:jc w:val="both"/>
        <w:rPr>
          <w:b/>
          <w:bCs/>
          <w:sz w:val="22"/>
          <w:szCs w:val="22"/>
        </w:rPr>
      </w:pPr>
    </w:p>
    <w:p w14:paraId="35598E8A" w14:textId="77777777" w:rsidR="00E87DC2" w:rsidRPr="00555D3F" w:rsidRDefault="00E87DC2" w:rsidP="00E87DC2">
      <w:pPr>
        <w:pStyle w:val="CM25"/>
        <w:spacing w:line="360" w:lineRule="auto"/>
        <w:jc w:val="both"/>
        <w:rPr>
          <w:b/>
          <w:bCs/>
          <w:sz w:val="22"/>
          <w:szCs w:val="22"/>
        </w:rPr>
      </w:pPr>
    </w:p>
    <w:p w14:paraId="47BE15BB" w14:textId="77777777" w:rsidR="00E87DC2" w:rsidRDefault="00E87DC2" w:rsidP="00E87DC2">
      <w:pPr>
        <w:pStyle w:val="CM25"/>
        <w:spacing w:line="360" w:lineRule="auto"/>
        <w:jc w:val="both"/>
        <w:rPr>
          <w:b/>
          <w:bCs/>
          <w:sz w:val="22"/>
          <w:szCs w:val="22"/>
        </w:rPr>
      </w:pPr>
      <w:r>
        <w:rPr>
          <w:b/>
          <w:bCs/>
          <w:sz w:val="22"/>
          <w:szCs w:val="22"/>
        </w:rPr>
        <w:t>The Consultant</w:t>
      </w:r>
      <w:r w:rsidRPr="00555D3F">
        <w:rPr>
          <w:b/>
          <w:bCs/>
          <w:sz w:val="22"/>
          <w:szCs w:val="22"/>
        </w:rPr>
        <w:t xml:space="preserve"> </w:t>
      </w:r>
    </w:p>
    <w:p w14:paraId="6254795A" w14:textId="77777777" w:rsidR="00E87DC2" w:rsidRDefault="00E87DC2" w:rsidP="00E87DC2">
      <w:pPr>
        <w:pStyle w:val="CM25"/>
        <w:spacing w:line="360" w:lineRule="auto"/>
        <w:jc w:val="both"/>
        <w:rPr>
          <w:b/>
          <w:bCs/>
          <w:sz w:val="22"/>
          <w:szCs w:val="22"/>
        </w:rPr>
      </w:pPr>
    </w:p>
    <w:p w14:paraId="5DC06A67" w14:textId="77777777" w:rsidR="00E87DC2" w:rsidRDefault="00E87DC2" w:rsidP="00E87DC2">
      <w:pPr>
        <w:pStyle w:val="CM25"/>
        <w:spacing w:line="360" w:lineRule="auto"/>
        <w:jc w:val="both"/>
        <w:rPr>
          <w:b/>
          <w:bCs/>
          <w:sz w:val="22"/>
          <w:szCs w:val="22"/>
        </w:rPr>
      </w:pPr>
    </w:p>
    <w:p w14:paraId="39BEE329" w14:textId="77777777" w:rsidR="00E87DC2" w:rsidRPr="00555D3F" w:rsidRDefault="00E87DC2" w:rsidP="00E87DC2">
      <w:pPr>
        <w:pStyle w:val="CM25"/>
        <w:spacing w:line="360" w:lineRule="auto"/>
        <w:jc w:val="both"/>
        <w:rPr>
          <w:sz w:val="22"/>
          <w:szCs w:val="22"/>
        </w:rPr>
      </w:pPr>
      <w:r w:rsidRPr="00555D3F">
        <w:rPr>
          <w:b/>
          <w:bCs/>
          <w:sz w:val="22"/>
          <w:szCs w:val="22"/>
        </w:rPr>
        <w:t xml:space="preserve">Title: </w:t>
      </w:r>
    </w:p>
    <w:p w14:paraId="6B1D6B64" w14:textId="77777777" w:rsidR="00E87DC2" w:rsidRPr="00555D3F" w:rsidRDefault="00E87DC2" w:rsidP="00E87DC2">
      <w:pPr>
        <w:pStyle w:val="CM24"/>
        <w:spacing w:line="360" w:lineRule="auto"/>
        <w:jc w:val="both"/>
        <w:rPr>
          <w:b/>
          <w:bCs/>
          <w:sz w:val="22"/>
          <w:szCs w:val="22"/>
        </w:rPr>
      </w:pPr>
    </w:p>
    <w:p w14:paraId="62ADD0D0" w14:textId="77777777" w:rsidR="00E87DC2" w:rsidRPr="00555D3F" w:rsidRDefault="00E87DC2" w:rsidP="00E87DC2">
      <w:pPr>
        <w:pStyle w:val="CM24"/>
        <w:spacing w:line="360" w:lineRule="auto"/>
        <w:jc w:val="both"/>
        <w:rPr>
          <w:b/>
          <w:bCs/>
          <w:sz w:val="22"/>
          <w:szCs w:val="22"/>
        </w:rPr>
      </w:pPr>
    </w:p>
    <w:p w14:paraId="754D5E19" w14:textId="7A06DFE1" w:rsidR="005421D8" w:rsidRDefault="00E87DC2" w:rsidP="00E87DC2">
      <w:pPr>
        <w:pStyle w:val="CM24"/>
        <w:spacing w:line="360" w:lineRule="auto"/>
        <w:jc w:val="both"/>
        <w:rPr>
          <w:b/>
          <w:bCs/>
          <w:sz w:val="22"/>
          <w:szCs w:val="22"/>
        </w:rPr>
      </w:pPr>
      <w:r w:rsidRPr="00555D3F">
        <w:rPr>
          <w:b/>
          <w:bCs/>
          <w:sz w:val="22"/>
          <w:szCs w:val="22"/>
        </w:rPr>
        <w:t xml:space="preserve">Witnessed:  </w:t>
      </w:r>
    </w:p>
    <w:sectPr w:rsidR="005421D8" w:rsidSect="005421D8">
      <w:headerReference w:type="default" r:id="rId8"/>
      <w:pgSz w:w="12240" w:h="16340"/>
      <w:pgMar w:top="1834" w:right="1260" w:bottom="1440" w:left="134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6DA7" w14:textId="77777777" w:rsidR="00883228" w:rsidRDefault="00883228" w:rsidP="002D3DF0">
      <w:pPr>
        <w:spacing w:after="0" w:line="240" w:lineRule="auto"/>
      </w:pPr>
      <w:r>
        <w:separator/>
      </w:r>
    </w:p>
  </w:endnote>
  <w:endnote w:type="continuationSeparator" w:id="0">
    <w:p w14:paraId="01BC7CE0" w14:textId="77777777" w:rsidR="00883228" w:rsidRDefault="00883228" w:rsidP="002D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DF3A" w14:textId="77777777" w:rsidR="00883228" w:rsidRDefault="00883228" w:rsidP="002D3DF0">
      <w:pPr>
        <w:spacing w:after="0" w:line="240" w:lineRule="auto"/>
      </w:pPr>
      <w:r>
        <w:separator/>
      </w:r>
    </w:p>
  </w:footnote>
  <w:footnote w:type="continuationSeparator" w:id="0">
    <w:p w14:paraId="4BE75E0A" w14:textId="77777777" w:rsidR="00883228" w:rsidRDefault="00883228" w:rsidP="002D3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78657"/>
      <w:docPartObj>
        <w:docPartGallery w:val="Watermarks"/>
        <w:docPartUnique/>
      </w:docPartObj>
    </w:sdtPr>
    <w:sdtEndPr/>
    <w:sdtContent>
      <w:p w14:paraId="76BFAA70" w14:textId="77777777" w:rsidR="002D3DF0" w:rsidRDefault="00910015">
        <w:pPr>
          <w:pStyle w:val="Header"/>
        </w:pPr>
        <w:r>
          <w:rPr>
            <w:noProof/>
            <w:lang w:eastAsia="zh-TW"/>
          </w:rPr>
          <w:pict w14:anchorId="58764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1FA77B6" w14:textId="5430685B" w:rsidR="002D3DF0" w:rsidRPr="009B12B1" w:rsidRDefault="009B12B1" w:rsidP="00DE7764">
    <w:pPr>
      <w:spacing w:after="0" w:line="240" w:lineRule="auto"/>
      <w:jc w:val="center"/>
      <w:rPr>
        <w:rFonts w:ascii="Arial" w:hAnsi="Arial" w:cs="Arial"/>
        <w:b/>
        <w:bCs/>
        <w:sz w:val="20"/>
        <w:szCs w:val="20"/>
      </w:rPr>
    </w:pPr>
    <w:bookmarkStart w:id="4" w:name="_Hlk61939878"/>
    <w:r>
      <w:rPr>
        <w:rFonts w:ascii="Times New Roman" w:hAnsi="Times New Roman"/>
        <w:sz w:val="28"/>
        <w:szCs w:val="28"/>
      </w:rPr>
      <w:t xml:space="preserve">DELIVERY OF A </w:t>
    </w:r>
    <w:bookmarkEnd w:id="4"/>
    <w:r w:rsidR="00865E0B" w:rsidRPr="00865E0B">
      <w:rPr>
        <w:rFonts w:ascii="Times New Roman" w:hAnsi="Times New Roman"/>
        <w:sz w:val="28"/>
        <w:szCs w:val="28"/>
        <w:lang w:val="en-GB"/>
      </w:rPr>
      <w:t xml:space="preserve">OF </w:t>
    </w:r>
    <w:bookmarkStart w:id="5" w:name="_Hlk86317934"/>
    <w:r w:rsidR="00865E0B" w:rsidRPr="00865E0B">
      <w:rPr>
        <w:rFonts w:ascii="Times New Roman" w:hAnsi="Times New Roman"/>
        <w:sz w:val="28"/>
        <w:szCs w:val="28"/>
        <w:lang w:val="en-GB"/>
      </w:rPr>
      <w:t>AN ADVANCED ONLINE TRAINING COURSE IN INSTRUCTIONAL DESIGN STRATEGY AND CURRICULA DEVELOPMENT</w:t>
    </w:r>
    <w:r w:rsidR="00865E0B" w:rsidRPr="00865E0B">
      <w:rPr>
        <w:rFonts w:ascii="Times New Roman" w:hAnsi="Times New Roman"/>
        <w:b/>
        <w:bCs/>
        <w:sz w:val="28"/>
        <w:szCs w:val="28"/>
      </w:rPr>
      <w:t xml:space="preserve"> </w:t>
    </w:r>
    <w:bookmarkEnd w:id="5"/>
    <w:r w:rsidR="00CF79FA" w:rsidRPr="00CF79FA">
      <w:rPr>
        <w:rFonts w:ascii="Arial Narrow" w:hAnsi="Arial Narrow"/>
        <w:b/>
        <w:bCs/>
        <w:color w:val="000000"/>
      </w:rPr>
      <w:t>CB/TC2: 0921/02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21DDA6"/>
    <w:multiLevelType w:val="hybridMultilevel"/>
    <w:tmpl w:val="2E3780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AD55ED"/>
    <w:multiLevelType w:val="hybridMultilevel"/>
    <w:tmpl w:val="F4499C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626EBB"/>
    <w:multiLevelType w:val="hybridMultilevel"/>
    <w:tmpl w:val="50CBE4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A96F11"/>
    <w:multiLevelType w:val="hybridMultilevel"/>
    <w:tmpl w:val="78C6A5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B5CC1"/>
    <w:multiLevelType w:val="hybridMultilevel"/>
    <w:tmpl w:val="564C13E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1FF182F0"/>
    <w:multiLevelType w:val="hybridMultilevel"/>
    <w:tmpl w:val="2A95FE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B6259"/>
    <w:multiLevelType w:val="hybridMultilevel"/>
    <w:tmpl w:val="E7AFEE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FC76EA"/>
    <w:multiLevelType w:val="hybridMultilevel"/>
    <w:tmpl w:val="0B1C40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0B8AC1D"/>
    <w:multiLevelType w:val="hybridMultilevel"/>
    <w:tmpl w:val="D37A3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A4DF6D"/>
    <w:multiLevelType w:val="hybridMultilevel"/>
    <w:tmpl w:val="052401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7921C71"/>
    <w:multiLevelType w:val="hybridMultilevel"/>
    <w:tmpl w:val="4D917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EF0126"/>
    <w:multiLevelType w:val="hybridMultilevel"/>
    <w:tmpl w:val="726AE9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C51351"/>
    <w:multiLevelType w:val="hybridMultilevel"/>
    <w:tmpl w:val="116FD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46631EC"/>
    <w:multiLevelType w:val="hybridMultilevel"/>
    <w:tmpl w:val="9314A0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960696"/>
    <w:multiLevelType w:val="hybridMultilevel"/>
    <w:tmpl w:val="D19CD3AA"/>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6"/>
  </w:num>
  <w:num w:numId="2">
    <w:abstractNumId w:val="5"/>
  </w:num>
  <w:num w:numId="3">
    <w:abstractNumId w:val="2"/>
  </w:num>
  <w:num w:numId="4">
    <w:abstractNumId w:val="0"/>
  </w:num>
  <w:num w:numId="5">
    <w:abstractNumId w:val="3"/>
  </w:num>
  <w:num w:numId="6">
    <w:abstractNumId w:val="10"/>
  </w:num>
  <w:num w:numId="7">
    <w:abstractNumId w:val="7"/>
  </w:num>
  <w:num w:numId="8">
    <w:abstractNumId w:val="9"/>
  </w:num>
  <w:num w:numId="9">
    <w:abstractNumId w:val="11"/>
  </w:num>
  <w:num w:numId="10">
    <w:abstractNumId w:val="13"/>
  </w:num>
  <w:num w:numId="11">
    <w:abstractNumId w:val="1"/>
  </w:num>
  <w:num w:numId="12">
    <w:abstractNumId w:val="14"/>
  </w:num>
  <w:num w:numId="13">
    <w:abstractNumId w:val="4"/>
  </w:num>
  <w:num w:numId="14">
    <w:abstractNumId w:val="8"/>
    <w:lvlOverride w:ilvl="0">
      <w:startOverride w:val="1"/>
    </w:lvlOverride>
  </w:num>
  <w:num w:numId="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ne Bushell">
    <w15:presenceInfo w15:providerId="AD" w15:userId="S-1-5-21-963630530-2049393074-990454379-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E"/>
    <w:rsid w:val="0002185E"/>
    <w:rsid w:val="000613FC"/>
    <w:rsid w:val="000A5DFE"/>
    <w:rsid w:val="000C550C"/>
    <w:rsid w:val="000E36D9"/>
    <w:rsid w:val="00191612"/>
    <w:rsid w:val="001B5E7C"/>
    <w:rsid w:val="00220DE2"/>
    <w:rsid w:val="002460C9"/>
    <w:rsid w:val="002618B5"/>
    <w:rsid w:val="00286429"/>
    <w:rsid w:val="00292E5C"/>
    <w:rsid w:val="002A3DFF"/>
    <w:rsid w:val="002D3DF0"/>
    <w:rsid w:val="002D435A"/>
    <w:rsid w:val="00306839"/>
    <w:rsid w:val="00353830"/>
    <w:rsid w:val="003624A5"/>
    <w:rsid w:val="00386F07"/>
    <w:rsid w:val="00390D37"/>
    <w:rsid w:val="003F4F91"/>
    <w:rsid w:val="004406B8"/>
    <w:rsid w:val="00481345"/>
    <w:rsid w:val="004922B8"/>
    <w:rsid w:val="004B0756"/>
    <w:rsid w:val="004B3868"/>
    <w:rsid w:val="004B62CD"/>
    <w:rsid w:val="004D2145"/>
    <w:rsid w:val="004E1284"/>
    <w:rsid w:val="00505B66"/>
    <w:rsid w:val="005348B6"/>
    <w:rsid w:val="005377AB"/>
    <w:rsid w:val="005421D8"/>
    <w:rsid w:val="00555D3F"/>
    <w:rsid w:val="00557284"/>
    <w:rsid w:val="00570D97"/>
    <w:rsid w:val="00573175"/>
    <w:rsid w:val="005A0DD2"/>
    <w:rsid w:val="005B0E16"/>
    <w:rsid w:val="005D65DE"/>
    <w:rsid w:val="005F6693"/>
    <w:rsid w:val="00673485"/>
    <w:rsid w:val="00680376"/>
    <w:rsid w:val="006A4025"/>
    <w:rsid w:val="006C22FE"/>
    <w:rsid w:val="006D4E8E"/>
    <w:rsid w:val="006E39DF"/>
    <w:rsid w:val="00726745"/>
    <w:rsid w:val="007332D0"/>
    <w:rsid w:val="007451C5"/>
    <w:rsid w:val="00745446"/>
    <w:rsid w:val="00762615"/>
    <w:rsid w:val="007826E9"/>
    <w:rsid w:val="007A3D73"/>
    <w:rsid w:val="007F6A7D"/>
    <w:rsid w:val="00815724"/>
    <w:rsid w:val="0082380F"/>
    <w:rsid w:val="00831419"/>
    <w:rsid w:val="00844B78"/>
    <w:rsid w:val="008534F8"/>
    <w:rsid w:val="00855FD8"/>
    <w:rsid w:val="008649BA"/>
    <w:rsid w:val="00865E0B"/>
    <w:rsid w:val="00867502"/>
    <w:rsid w:val="008828B8"/>
    <w:rsid w:val="00883228"/>
    <w:rsid w:val="008A5F46"/>
    <w:rsid w:val="008A7767"/>
    <w:rsid w:val="008D0F25"/>
    <w:rsid w:val="008D7AD3"/>
    <w:rsid w:val="00910015"/>
    <w:rsid w:val="00954CD4"/>
    <w:rsid w:val="009606E6"/>
    <w:rsid w:val="009B12B1"/>
    <w:rsid w:val="009C7BF9"/>
    <w:rsid w:val="00A009F8"/>
    <w:rsid w:val="00A05B49"/>
    <w:rsid w:val="00A179E1"/>
    <w:rsid w:val="00A43622"/>
    <w:rsid w:val="00A55091"/>
    <w:rsid w:val="00A605BE"/>
    <w:rsid w:val="00A90CC0"/>
    <w:rsid w:val="00AA5C53"/>
    <w:rsid w:val="00AD0349"/>
    <w:rsid w:val="00AD3F0C"/>
    <w:rsid w:val="00AF2CDD"/>
    <w:rsid w:val="00AF78F9"/>
    <w:rsid w:val="00B00FAF"/>
    <w:rsid w:val="00B079E3"/>
    <w:rsid w:val="00B24B05"/>
    <w:rsid w:val="00B31786"/>
    <w:rsid w:val="00B3499F"/>
    <w:rsid w:val="00B41B66"/>
    <w:rsid w:val="00BF7416"/>
    <w:rsid w:val="00C008C3"/>
    <w:rsid w:val="00C10375"/>
    <w:rsid w:val="00C108D0"/>
    <w:rsid w:val="00C728B8"/>
    <w:rsid w:val="00C81F09"/>
    <w:rsid w:val="00CE27D3"/>
    <w:rsid w:val="00CE4749"/>
    <w:rsid w:val="00CF69E5"/>
    <w:rsid w:val="00CF79FA"/>
    <w:rsid w:val="00D253DA"/>
    <w:rsid w:val="00D37ECA"/>
    <w:rsid w:val="00D4320B"/>
    <w:rsid w:val="00D54EAF"/>
    <w:rsid w:val="00D64C3F"/>
    <w:rsid w:val="00DB207D"/>
    <w:rsid w:val="00DB5BE8"/>
    <w:rsid w:val="00DC6EEF"/>
    <w:rsid w:val="00DE537A"/>
    <w:rsid w:val="00DE7764"/>
    <w:rsid w:val="00DF5BBD"/>
    <w:rsid w:val="00E22171"/>
    <w:rsid w:val="00E309AB"/>
    <w:rsid w:val="00E3454B"/>
    <w:rsid w:val="00E71378"/>
    <w:rsid w:val="00E87DC2"/>
    <w:rsid w:val="00EA3E58"/>
    <w:rsid w:val="00EC5279"/>
    <w:rsid w:val="00EE644E"/>
    <w:rsid w:val="00F25F13"/>
    <w:rsid w:val="00F417D2"/>
    <w:rsid w:val="00F50D47"/>
    <w:rsid w:val="00FC665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30BD2F"/>
  <w15:docId w15:val="{D1870724-1271-4B9C-B46D-CC1B3F3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D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9D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6E39DF"/>
    <w:pPr>
      <w:spacing w:line="326" w:lineRule="atLeast"/>
    </w:pPr>
    <w:rPr>
      <w:color w:val="auto"/>
    </w:rPr>
  </w:style>
  <w:style w:type="paragraph" w:customStyle="1" w:styleId="CM25">
    <w:name w:val="CM25"/>
    <w:basedOn w:val="Default"/>
    <w:next w:val="Default"/>
    <w:uiPriority w:val="99"/>
    <w:rsid w:val="006E39DF"/>
    <w:rPr>
      <w:color w:val="auto"/>
    </w:rPr>
  </w:style>
  <w:style w:type="paragraph" w:customStyle="1" w:styleId="CM27">
    <w:name w:val="CM27"/>
    <w:basedOn w:val="Default"/>
    <w:next w:val="Default"/>
    <w:uiPriority w:val="99"/>
    <w:rsid w:val="006E39DF"/>
    <w:rPr>
      <w:color w:val="auto"/>
    </w:rPr>
  </w:style>
  <w:style w:type="paragraph" w:customStyle="1" w:styleId="CM2">
    <w:name w:val="CM2"/>
    <w:basedOn w:val="Default"/>
    <w:next w:val="Default"/>
    <w:uiPriority w:val="99"/>
    <w:rsid w:val="006E39DF"/>
    <w:pPr>
      <w:spacing w:line="326" w:lineRule="atLeast"/>
    </w:pPr>
    <w:rPr>
      <w:color w:val="auto"/>
    </w:rPr>
  </w:style>
  <w:style w:type="paragraph" w:customStyle="1" w:styleId="CM3">
    <w:name w:val="CM3"/>
    <w:basedOn w:val="Default"/>
    <w:next w:val="Default"/>
    <w:uiPriority w:val="99"/>
    <w:rsid w:val="006E39DF"/>
    <w:pPr>
      <w:spacing w:line="326" w:lineRule="atLeast"/>
    </w:pPr>
    <w:rPr>
      <w:color w:val="auto"/>
    </w:rPr>
  </w:style>
  <w:style w:type="paragraph" w:customStyle="1" w:styleId="CM4">
    <w:name w:val="CM4"/>
    <w:basedOn w:val="Default"/>
    <w:next w:val="Default"/>
    <w:uiPriority w:val="99"/>
    <w:rsid w:val="006E39DF"/>
    <w:pPr>
      <w:spacing w:line="326" w:lineRule="atLeast"/>
    </w:pPr>
    <w:rPr>
      <w:color w:val="auto"/>
    </w:rPr>
  </w:style>
  <w:style w:type="paragraph" w:customStyle="1" w:styleId="CM28">
    <w:name w:val="CM28"/>
    <w:basedOn w:val="Default"/>
    <w:next w:val="Default"/>
    <w:uiPriority w:val="99"/>
    <w:rsid w:val="006E39DF"/>
    <w:rPr>
      <w:color w:val="auto"/>
    </w:rPr>
  </w:style>
  <w:style w:type="paragraph" w:customStyle="1" w:styleId="CM5">
    <w:name w:val="CM5"/>
    <w:basedOn w:val="Default"/>
    <w:next w:val="Default"/>
    <w:uiPriority w:val="99"/>
    <w:rsid w:val="006E39DF"/>
    <w:pPr>
      <w:spacing w:line="326" w:lineRule="atLeast"/>
    </w:pPr>
    <w:rPr>
      <w:color w:val="auto"/>
    </w:rPr>
  </w:style>
  <w:style w:type="paragraph" w:customStyle="1" w:styleId="CM26">
    <w:name w:val="CM26"/>
    <w:basedOn w:val="Default"/>
    <w:next w:val="Default"/>
    <w:uiPriority w:val="99"/>
    <w:rsid w:val="006E39DF"/>
    <w:rPr>
      <w:color w:val="auto"/>
    </w:rPr>
  </w:style>
  <w:style w:type="paragraph" w:customStyle="1" w:styleId="CM6">
    <w:name w:val="CM6"/>
    <w:basedOn w:val="Default"/>
    <w:next w:val="Default"/>
    <w:uiPriority w:val="99"/>
    <w:rsid w:val="006E39DF"/>
    <w:pPr>
      <w:spacing w:line="326" w:lineRule="atLeast"/>
    </w:pPr>
    <w:rPr>
      <w:color w:val="auto"/>
    </w:rPr>
  </w:style>
  <w:style w:type="paragraph" w:customStyle="1" w:styleId="CM29">
    <w:name w:val="CM29"/>
    <w:basedOn w:val="Default"/>
    <w:next w:val="Default"/>
    <w:uiPriority w:val="99"/>
    <w:rsid w:val="006E39DF"/>
    <w:rPr>
      <w:color w:val="auto"/>
    </w:rPr>
  </w:style>
  <w:style w:type="paragraph" w:customStyle="1" w:styleId="CM7">
    <w:name w:val="CM7"/>
    <w:basedOn w:val="Default"/>
    <w:next w:val="Default"/>
    <w:uiPriority w:val="99"/>
    <w:rsid w:val="006E39DF"/>
    <w:pPr>
      <w:spacing w:line="328" w:lineRule="atLeast"/>
    </w:pPr>
    <w:rPr>
      <w:color w:val="auto"/>
    </w:rPr>
  </w:style>
  <w:style w:type="paragraph" w:customStyle="1" w:styleId="CM8">
    <w:name w:val="CM8"/>
    <w:basedOn w:val="Default"/>
    <w:next w:val="Default"/>
    <w:uiPriority w:val="99"/>
    <w:rsid w:val="006E39DF"/>
    <w:pPr>
      <w:spacing w:line="326" w:lineRule="atLeast"/>
    </w:pPr>
    <w:rPr>
      <w:color w:val="auto"/>
    </w:rPr>
  </w:style>
  <w:style w:type="paragraph" w:customStyle="1" w:styleId="CM9">
    <w:name w:val="CM9"/>
    <w:basedOn w:val="Default"/>
    <w:next w:val="Default"/>
    <w:uiPriority w:val="99"/>
    <w:rsid w:val="006E39DF"/>
    <w:pPr>
      <w:spacing w:line="326" w:lineRule="atLeast"/>
    </w:pPr>
    <w:rPr>
      <w:color w:val="auto"/>
    </w:rPr>
  </w:style>
  <w:style w:type="paragraph" w:customStyle="1" w:styleId="CM10">
    <w:name w:val="CM10"/>
    <w:basedOn w:val="Default"/>
    <w:next w:val="Default"/>
    <w:uiPriority w:val="99"/>
    <w:rsid w:val="006E39DF"/>
    <w:pPr>
      <w:spacing w:line="326" w:lineRule="atLeast"/>
    </w:pPr>
    <w:rPr>
      <w:color w:val="auto"/>
    </w:rPr>
  </w:style>
  <w:style w:type="paragraph" w:customStyle="1" w:styleId="CM11">
    <w:name w:val="CM11"/>
    <w:basedOn w:val="Default"/>
    <w:next w:val="Default"/>
    <w:uiPriority w:val="99"/>
    <w:rsid w:val="006E39DF"/>
    <w:pPr>
      <w:spacing w:line="326" w:lineRule="atLeast"/>
    </w:pPr>
    <w:rPr>
      <w:color w:val="auto"/>
    </w:rPr>
  </w:style>
  <w:style w:type="paragraph" w:customStyle="1" w:styleId="CM12">
    <w:name w:val="CM12"/>
    <w:basedOn w:val="Default"/>
    <w:next w:val="Default"/>
    <w:uiPriority w:val="99"/>
    <w:rsid w:val="006E39DF"/>
    <w:rPr>
      <w:color w:val="auto"/>
    </w:rPr>
  </w:style>
  <w:style w:type="paragraph" w:customStyle="1" w:styleId="CM30">
    <w:name w:val="CM30"/>
    <w:basedOn w:val="Default"/>
    <w:next w:val="Default"/>
    <w:uiPriority w:val="99"/>
    <w:rsid w:val="006E39DF"/>
    <w:rPr>
      <w:color w:val="auto"/>
    </w:rPr>
  </w:style>
  <w:style w:type="paragraph" w:customStyle="1" w:styleId="CM13">
    <w:name w:val="CM13"/>
    <w:basedOn w:val="Default"/>
    <w:next w:val="Default"/>
    <w:uiPriority w:val="99"/>
    <w:rsid w:val="006E39DF"/>
    <w:rPr>
      <w:color w:val="auto"/>
    </w:rPr>
  </w:style>
  <w:style w:type="paragraph" w:customStyle="1" w:styleId="CM14">
    <w:name w:val="CM14"/>
    <w:basedOn w:val="Default"/>
    <w:next w:val="Default"/>
    <w:uiPriority w:val="99"/>
    <w:rsid w:val="006E39DF"/>
    <w:pPr>
      <w:spacing w:line="326" w:lineRule="atLeast"/>
    </w:pPr>
    <w:rPr>
      <w:color w:val="auto"/>
    </w:rPr>
  </w:style>
  <w:style w:type="paragraph" w:customStyle="1" w:styleId="CM16">
    <w:name w:val="CM16"/>
    <w:basedOn w:val="Default"/>
    <w:next w:val="Default"/>
    <w:uiPriority w:val="99"/>
    <w:rsid w:val="006E39DF"/>
    <w:pPr>
      <w:spacing w:line="326" w:lineRule="atLeast"/>
    </w:pPr>
    <w:rPr>
      <w:color w:val="auto"/>
    </w:rPr>
  </w:style>
  <w:style w:type="paragraph" w:customStyle="1" w:styleId="CM17">
    <w:name w:val="CM17"/>
    <w:basedOn w:val="Default"/>
    <w:next w:val="Default"/>
    <w:uiPriority w:val="99"/>
    <w:rsid w:val="006E39DF"/>
    <w:pPr>
      <w:spacing w:line="326" w:lineRule="atLeast"/>
    </w:pPr>
    <w:rPr>
      <w:color w:val="auto"/>
    </w:rPr>
  </w:style>
  <w:style w:type="paragraph" w:customStyle="1" w:styleId="CM31">
    <w:name w:val="CM31"/>
    <w:basedOn w:val="Default"/>
    <w:next w:val="Default"/>
    <w:uiPriority w:val="99"/>
    <w:rsid w:val="006E39DF"/>
    <w:rPr>
      <w:color w:val="auto"/>
    </w:rPr>
  </w:style>
  <w:style w:type="paragraph" w:customStyle="1" w:styleId="CM32">
    <w:name w:val="CM32"/>
    <w:basedOn w:val="Default"/>
    <w:next w:val="Default"/>
    <w:uiPriority w:val="99"/>
    <w:rsid w:val="006E39DF"/>
    <w:rPr>
      <w:color w:val="auto"/>
    </w:rPr>
  </w:style>
  <w:style w:type="paragraph" w:customStyle="1" w:styleId="CM18">
    <w:name w:val="CM18"/>
    <w:basedOn w:val="Default"/>
    <w:next w:val="Default"/>
    <w:uiPriority w:val="99"/>
    <w:rsid w:val="006E39DF"/>
    <w:pPr>
      <w:spacing w:line="326" w:lineRule="atLeast"/>
    </w:pPr>
    <w:rPr>
      <w:color w:val="auto"/>
    </w:rPr>
  </w:style>
  <w:style w:type="paragraph" w:customStyle="1" w:styleId="CM21">
    <w:name w:val="CM21"/>
    <w:basedOn w:val="Default"/>
    <w:next w:val="Default"/>
    <w:uiPriority w:val="99"/>
    <w:rsid w:val="006E39DF"/>
    <w:pPr>
      <w:spacing w:line="328" w:lineRule="atLeast"/>
    </w:pPr>
    <w:rPr>
      <w:color w:val="auto"/>
    </w:rPr>
  </w:style>
  <w:style w:type="paragraph" w:customStyle="1" w:styleId="CM22">
    <w:name w:val="CM22"/>
    <w:basedOn w:val="Default"/>
    <w:next w:val="Default"/>
    <w:uiPriority w:val="99"/>
    <w:rsid w:val="006E39DF"/>
    <w:pPr>
      <w:spacing w:line="326" w:lineRule="atLeast"/>
    </w:pPr>
    <w:rPr>
      <w:color w:val="auto"/>
    </w:rPr>
  </w:style>
  <w:style w:type="paragraph" w:customStyle="1" w:styleId="CM19">
    <w:name w:val="CM19"/>
    <w:basedOn w:val="Default"/>
    <w:next w:val="Default"/>
    <w:uiPriority w:val="99"/>
    <w:rsid w:val="006E39DF"/>
    <w:pPr>
      <w:spacing w:line="211" w:lineRule="atLeast"/>
    </w:pPr>
    <w:rPr>
      <w:color w:val="auto"/>
    </w:rPr>
  </w:style>
  <w:style w:type="paragraph" w:customStyle="1" w:styleId="CM23">
    <w:name w:val="CM23"/>
    <w:basedOn w:val="Default"/>
    <w:next w:val="Default"/>
    <w:uiPriority w:val="99"/>
    <w:rsid w:val="006E39DF"/>
    <w:pPr>
      <w:spacing w:line="158" w:lineRule="atLeast"/>
    </w:pPr>
    <w:rPr>
      <w:color w:val="auto"/>
    </w:rPr>
  </w:style>
  <w:style w:type="paragraph" w:customStyle="1" w:styleId="CM15">
    <w:name w:val="CM15"/>
    <w:basedOn w:val="Default"/>
    <w:next w:val="Default"/>
    <w:uiPriority w:val="99"/>
    <w:rsid w:val="006E39DF"/>
    <w:pPr>
      <w:spacing w:line="326" w:lineRule="atLeast"/>
    </w:pPr>
    <w:rPr>
      <w:color w:val="auto"/>
    </w:rPr>
  </w:style>
  <w:style w:type="paragraph" w:customStyle="1" w:styleId="CM20">
    <w:name w:val="CM20"/>
    <w:basedOn w:val="Default"/>
    <w:next w:val="Default"/>
    <w:uiPriority w:val="99"/>
    <w:rsid w:val="006E39DF"/>
    <w:pPr>
      <w:spacing w:line="328" w:lineRule="atLeast"/>
    </w:pPr>
    <w:rPr>
      <w:color w:val="auto"/>
    </w:rPr>
  </w:style>
  <w:style w:type="paragraph" w:customStyle="1" w:styleId="CM24">
    <w:name w:val="CM24"/>
    <w:basedOn w:val="Default"/>
    <w:next w:val="Default"/>
    <w:uiPriority w:val="99"/>
    <w:rsid w:val="006E39DF"/>
    <w:pPr>
      <w:spacing w:line="326" w:lineRule="atLeast"/>
    </w:pPr>
    <w:rPr>
      <w:color w:val="auto"/>
    </w:rPr>
  </w:style>
  <w:style w:type="paragraph" w:styleId="Header">
    <w:name w:val="header"/>
    <w:basedOn w:val="Normal"/>
    <w:link w:val="HeaderChar"/>
    <w:uiPriority w:val="99"/>
    <w:unhideWhenUsed/>
    <w:rsid w:val="002D3DF0"/>
    <w:pPr>
      <w:tabs>
        <w:tab w:val="center" w:pos="4680"/>
        <w:tab w:val="right" w:pos="9360"/>
      </w:tabs>
    </w:pPr>
  </w:style>
  <w:style w:type="character" w:customStyle="1" w:styleId="HeaderChar">
    <w:name w:val="Header Char"/>
    <w:basedOn w:val="DefaultParagraphFont"/>
    <w:link w:val="Header"/>
    <w:uiPriority w:val="99"/>
    <w:rsid w:val="002D3DF0"/>
  </w:style>
  <w:style w:type="paragraph" w:styleId="Footer">
    <w:name w:val="footer"/>
    <w:basedOn w:val="Normal"/>
    <w:link w:val="FooterChar"/>
    <w:uiPriority w:val="99"/>
    <w:unhideWhenUsed/>
    <w:rsid w:val="002D3DF0"/>
    <w:pPr>
      <w:tabs>
        <w:tab w:val="center" w:pos="4680"/>
        <w:tab w:val="right" w:pos="9360"/>
      </w:tabs>
    </w:pPr>
  </w:style>
  <w:style w:type="character" w:customStyle="1" w:styleId="FooterChar">
    <w:name w:val="Footer Char"/>
    <w:basedOn w:val="DefaultParagraphFont"/>
    <w:link w:val="Footer"/>
    <w:uiPriority w:val="99"/>
    <w:rsid w:val="002D3DF0"/>
  </w:style>
  <w:style w:type="paragraph" w:styleId="BalloonText">
    <w:name w:val="Balloon Text"/>
    <w:basedOn w:val="Normal"/>
    <w:semiHidden/>
    <w:rsid w:val="00B079E3"/>
    <w:rPr>
      <w:rFonts w:ascii="Tahoma" w:hAnsi="Tahoma" w:cs="Tahoma"/>
      <w:sz w:val="16"/>
      <w:szCs w:val="16"/>
    </w:rPr>
  </w:style>
  <w:style w:type="character" w:styleId="CommentReference">
    <w:name w:val="annotation reference"/>
    <w:basedOn w:val="DefaultParagraphFont"/>
    <w:uiPriority w:val="99"/>
    <w:semiHidden/>
    <w:unhideWhenUsed/>
    <w:rsid w:val="00855FD8"/>
    <w:rPr>
      <w:sz w:val="16"/>
      <w:szCs w:val="16"/>
    </w:rPr>
  </w:style>
  <w:style w:type="paragraph" w:styleId="CommentText">
    <w:name w:val="annotation text"/>
    <w:basedOn w:val="Normal"/>
    <w:link w:val="CommentTextChar"/>
    <w:uiPriority w:val="99"/>
    <w:semiHidden/>
    <w:unhideWhenUsed/>
    <w:rsid w:val="00855FD8"/>
    <w:pPr>
      <w:spacing w:line="240" w:lineRule="auto"/>
    </w:pPr>
    <w:rPr>
      <w:sz w:val="20"/>
      <w:szCs w:val="20"/>
    </w:rPr>
  </w:style>
  <w:style w:type="character" w:customStyle="1" w:styleId="CommentTextChar">
    <w:name w:val="Comment Text Char"/>
    <w:basedOn w:val="DefaultParagraphFont"/>
    <w:link w:val="CommentText"/>
    <w:uiPriority w:val="99"/>
    <w:semiHidden/>
    <w:rsid w:val="00855FD8"/>
  </w:style>
  <w:style w:type="paragraph" w:styleId="CommentSubject">
    <w:name w:val="annotation subject"/>
    <w:basedOn w:val="CommentText"/>
    <w:next w:val="CommentText"/>
    <w:link w:val="CommentSubjectChar"/>
    <w:uiPriority w:val="99"/>
    <w:semiHidden/>
    <w:unhideWhenUsed/>
    <w:rsid w:val="00855FD8"/>
    <w:rPr>
      <w:b/>
      <w:bCs/>
    </w:rPr>
  </w:style>
  <w:style w:type="character" w:customStyle="1" w:styleId="CommentSubjectChar">
    <w:name w:val="Comment Subject Char"/>
    <w:basedOn w:val="CommentTextChar"/>
    <w:link w:val="CommentSubject"/>
    <w:uiPriority w:val="99"/>
    <w:semiHidden/>
    <w:rsid w:val="00855FD8"/>
    <w:rPr>
      <w:b/>
      <w:bCs/>
    </w:rPr>
  </w:style>
  <w:style w:type="paragraph" w:styleId="ListBullet">
    <w:name w:val="List Bullet"/>
    <w:basedOn w:val="Normal"/>
    <w:rsid w:val="00EC5279"/>
    <w:pPr>
      <w:numPr>
        <w:numId w:val="14"/>
      </w:numPr>
      <w:spacing w:after="240" w:line="240" w:lineRule="auto"/>
      <w:jc w:val="both"/>
    </w:pPr>
    <w:rPr>
      <w:rFonts w:ascii="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20User.DefaultUser-PC\AppData\Local\Microsoft\Windows\Temporary%20Internet%20Files\Low\Content.IE5\TNHCKQOQ\CARICOM_IMPACS_supply_agreement_(ne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A7CE-6BF8-4D33-9B99-4DA1292C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CARICOM_IMPACS_supply_agreement_(new)[1]</Template>
  <TotalTime>45</TotalTime>
  <Pages>8</Pages>
  <Words>1753</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CARICOM IMPACS Contract.Redlined by 3M 10.24.08.doc</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CARICOM IMPACS Contract.Redlined by 3M 10.24.08.doc</dc:title>
  <dc:creator>Default User</dc:creator>
  <cp:lastModifiedBy>Melissa Francois</cp:lastModifiedBy>
  <cp:revision>9</cp:revision>
  <cp:lastPrinted>2008-12-18T20:27:00Z</cp:lastPrinted>
  <dcterms:created xsi:type="dcterms:W3CDTF">2021-01-29T17:00:00Z</dcterms:created>
  <dcterms:modified xsi:type="dcterms:W3CDTF">2021-10-28T16:58:00Z</dcterms:modified>
</cp:coreProperties>
</file>